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F7" w:rsidRDefault="00EB25F7">
      <w:pPr>
        <w:jc w:val="left"/>
        <w:rPr>
          <w:rFonts w:eastAsiaTheme="minorEastAsia"/>
          <w:b/>
          <w:color w:val="000000"/>
          <w:sz w:val="20"/>
          <w:u w:val="single"/>
          <w:lang w:eastAsia="ko-KR"/>
        </w:rPr>
      </w:pPr>
    </w:p>
    <w:p w:rsidR="00D17EA1" w:rsidRDefault="0023214C">
      <w:pPr>
        <w:shd w:val="clear" w:color="auto" w:fill="FFFFFF"/>
        <w:jc w:val="center"/>
        <w:rPr>
          <w:b/>
          <w:color w:val="000000"/>
          <w:sz w:val="20"/>
          <w:u w:val="single"/>
        </w:rPr>
      </w:pPr>
      <w:r w:rsidRPr="0023214C">
        <w:rPr>
          <w:b/>
          <w:sz w:val="20"/>
          <w:u w:val="single"/>
        </w:rPr>
        <w:t xml:space="preserve">NZME. </w:t>
      </w:r>
      <w:r>
        <w:rPr>
          <w:b/>
          <w:sz w:val="20"/>
          <w:u w:val="single"/>
        </w:rPr>
        <w:t>RADIO LIMITED</w:t>
      </w:r>
      <w:r w:rsidR="00074B04">
        <w:rPr>
          <w:rFonts w:eastAsiaTheme="minorEastAsia" w:hint="eastAsia"/>
          <w:b/>
          <w:color w:val="000000"/>
          <w:sz w:val="20"/>
          <w:u w:val="single"/>
          <w:lang w:eastAsia="ko-KR"/>
        </w:rPr>
        <w:t xml:space="preserve"> </w:t>
      </w:r>
      <w:r w:rsidR="00074B04">
        <w:rPr>
          <w:b/>
          <w:color w:val="000000"/>
          <w:sz w:val="20"/>
          <w:u w:val="single"/>
        </w:rPr>
        <w:t>GENERAL CONDITIONS OF ENTRY AND COMPETITION RULES</w:t>
      </w:r>
    </w:p>
    <w:p w:rsidR="00D17EA1" w:rsidRDefault="00D17EA1">
      <w:pPr>
        <w:shd w:val="clear" w:color="auto" w:fill="FFFFFF"/>
        <w:rPr>
          <w:b/>
          <w:color w:val="000000"/>
          <w:sz w:val="20"/>
          <w:u w:val="single"/>
        </w:rPr>
      </w:pPr>
    </w:p>
    <w:p w:rsidR="00C3325D" w:rsidRDefault="00C3325D">
      <w:pPr>
        <w:shd w:val="clear" w:color="auto" w:fill="FFFFFF"/>
        <w:rPr>
          <w:b/>
          <w:color w:val="000000"/>
          <w:sz w:val="20"/>
          <w:u w:val="single"/>
        </w:rPr>
      </w:pPr>
    </w:p>
    <w:p w:rsidR="00D17EA1" w:rsidRDefault="00074B04">
      <w:pPr>
        <w:shd w:val="clear" w:color="auto" w:fill="FFFFFF"/>
        <w:rPr>
          <w:b/>
          <w:color w:val="000000"/>
          <w:sz w:val="20"/>
          <w:u w:val="single"/>
        </w:rPr>
      </w:pPr>
      <w:r>
        <w:rPr>
          <w:b/>
          <w:color w:val="000000"/>
          <w:sz w:val="20"/>
          <w:u w:val="single"/>
        </w:rPr>
        <w:t>Standard terms</w:t>
      </w:r>
    </w:p>
    <w:p w:rsidR="00D17EA1" w:rsidRDefault="00D17EA1">
      <w:pPr>
        <w:shd w:val="clear" w:color="auto" w:fill="FFFFFF"/>
        <w:rPr>
          <w:color w:val="000000"/>
          <w:sz w:val="20"/>
        </w:rPr>
      </w:pPr>
    </w:p>
    <w:p w:rsidR="00D17EA1" w:rsidRDefault="00074B04">
      <w:pPr>
        <w:pStyle w:val="Heading1"/>
        <w:rPr>
          <w:sz w:val="20"/>
        </w:rPr>
      </w:pPr>
      <w:r>
        <w:rPr>
          <w:sz w:val="20"/>
        </w:rPr>
        <w:t xml:space="preserve">The Promoter is </w:t>
      </w:r>
      <w:r w:rsidR="00BA5EF7">
        <w:rPr>
          <w:sz w:val="20"/>
        </w:rPr>
        <w:t>NZME. Radio Limited</w:t>
      </w:r>
      <w:r>
        <w:rPr>
          <w:sz w:val="20"/>
        </w:rPr>
        <w:t xml:space="preserve">, 54 Cook Street, Auckland. </w:t>
      </w:r>
    </w:p>
    <w:p w:rsidR="00D17EA1" w:rsidRDefault="00D17EA1">
      <w:pPr>
        <w:shd w:val="clear" w:color="auto" w:fill="FFFFFF"/>
        <w:rPr>
          <w:color w:val="000000"/>
          <w:sz w:val="20"/>
        </w:rPr>
      </w:pPr>
    </w:p>
    <w:p w:rsidR="00D17EA1" w:rsidRDefault="00074B04">
      <w:pPr>
        <w:pStyle w:val="Heading1"/>
        <w:rPr>
          <w:sz w:val="20"/>
        </w:rPr>
      </w:pPr>
      <w:r>
        <w:rPr>
          <w:sz w:val="20"/>
        </w:rPr>
        <w:t>Entry into the promotion is deemed acceptance of these Conditions of Entry and Competition Rules (</w:t>
      </w:r>
      <w:r>
        <w:rPr>
          <w:b/>
          <w:sz w:val="20"/>
        </w:rPr>
        <w:t>Conditions</w:t>
      </w:r>
      <w:r>
        <w:rPr>
          <w:sz w:val="20"/>
        </w:rPr>
        <w:t xml:space="preserve">). </w:t>
      </w:r>
      <w:r w:rsidR="0023214C">
        <w:rPr>
          <w:sz w:val="20"/>
        </w:rPr>
        <w:t>NZME. Radio Limited</w:t>
      </w:r>
      <w:r>
        <w:rPr>
          <w:sz w:val="20"/>
        </w:rPr>
        <w:t xml:space="preserve"> reserves the right to exclude any person from the promotion on the grounds of criminal record or for medical reasons.</w:t>
      </w:r>
    </w:p>
    <w:p w:rsidR="00D17EA1" w:rsidRDefault="00D17EA1">
      <w:pPr>
        <w:shd w:val="clear" w:color="auto" w:fill="FFFFFF"/>
        <w:rPr>
          <w:color w:val="000000"/>
          <w:sz w:val="20"/>
        </w:rPr>
      </w:pPr>
    </w:p>
    <w:p w:rsidR="00D17EA1" w:rsidRDefault="00074B04">
      <w:pPr>
        <w:pStyle w:val="Heading1"/>
        <w:rPr>
          <w:sz w:val="20"/>
        </w:rPr>
      </w:pPr>
      <w:r>
        <w:rPr>
          <w:sz w:val="20"/>
        </w:rPr>
        <w:t xml:space="preserve">These Conditions including any special conditions in </w:t>
      </w:r>
      <w:r w:rsidR="00DC0B7A">
        <w:rPr>
          <w:sz w:val="20"/>
        </w:rPr>
        <w:t>the</w:t>
      </w:r>
      <w:r>
        <w:rPr>
          <w:sz w:val="20"/>
        </w:rPr>
        <w:t xml:space="preserve"> Schedule (defined below) apply to all promotions run by </w:t>
      </w:r>
      <w:r w:rsidR="0023214C">
        <w:rPr>
          <w:sz w:val="20"/>
        </w:rPr>
        <w:t>NZME. Radio Limited</w:t>
      </w:r>
      <w:r>
        <w:rPr>
          <w:sz w:val="20"/>
        </w:rPr>
        <w:t xml:space="preserve">. </w:t>
      </w:r>
      <w:r w:rsidR="00C11622">
        <w:rPr>
          <w:sz w:val="20"/>
        </w:rPr>
        <w:t>ZM</w:t>
      </w:r>
      <w:r>
        <w:rPr>
          <w:sz w:val="20"/>
        </w:rPr>
        <w:t xml:space="preserve"> (a Station of </w:t>
      </w:r>
      <w:r w:rsidR="0023214C">
        <w:rPr>
          <w:sz w:val="20"/>
        </w:rPr>
        <w:t>NZME. Radio Limited</w:t>
      </w:r>
      <w:r>
        <w:rPr>
          <w:sz w:val="20"/>
        </w:rPr>
        <w:t xml:space="preserve">) will conduct the promotion. </w:t>
      </w:r>
      <w:r w:rsidR="0023214C">
        <w:rPr>
          <w:sz w:val="20"/>
        </w:rPr>
        <w:t>NZME. Radio Limited</w:t>
      </w:r>
      <w:r>
        <w:rPr>
          <w:sz w:val="20"/>
        </w:rPr>
        <w:t xml:space="preserve"> reserves the right to add and/or </w:t>
      </w:r>
      <w:r>
        <w:rPr>
          <w:rFonts w:eastAsiaTheme="minorEastAsia"/>
          <w:sz w:val="20"/>
          <w:lang w:eastAsia="ko-KR"/>
        </w:rPr>
        <w:t>remove</w:t>
      </w:r>
      <w:r>
        <w:rPr>
          <w:sz w:val="20"/>
        </w:rPr>
        <w:t xml:space="preserve"> participating stations </w:t>
      </w:r>
      <w:r>
        <w:rPr>
          <w:rFonts w:eastAsiaTheme="minorEastAsia"/>
          <w:sz w:val="20"/>
          <w:lang w:eastAsia="ko-KR"/>
        </w:rPr>
        <w:t xml:space="preserve">to and from the promotion </w:t>
      </w:r>
      <w:r>
        <w:rPr>
          <w:sz w:val="20"/>
        </w:rPr>
        <w:t>at any time.</w:t>
      </w:r>
    </w:p>
    <w:p w:rsidR="00D17EA1" w:rsidRDefault="00D17EA1">
      <w:pPr>
        <w:shd w:val="clear" w:color="auto" w:fill="FFFFFF"/>
        <w:rPr>
          <w:color w:val="000000"/>
          <w:sz w:val="20"/>
        </w:rPr>
      </w:pPr>
    </w:p>
    <w:p w:rsidR="00D17EA1" w:rsidRDefault="0023214C">
      <w:pPr>
        <w:pStyle w:val="Heading1"/>
        <w:rPr>
          <w:sz w:val="20"/>
        </w:rPr>
      </w:pPr>
      <w:r>
        <w:rPr>
          <w:sz w:val="20"/>
        </w:rPr>
        <w:t>NZME. Radio Limited</w:t>
      </w:r>
      <w:r w:rsidR="00074B04">
        <w:rPr>
          <w:sz w:val="20"/>
        </w:rPr>
        <w:t xml:space="preserve"> reserves the right to suspend, modify, terminate or cancel a promotion at any time. These Conditions may be amended from time to time by </w:t>
      </w:r>
      <w:r>
        <w:rPr>
          <w:sz w:val="20"/>
        </w:rPr>
        <w:t>NZME. Radio Limited</w:t>
      </w:r>
      <w:r w:rsidR="00074B04">
        <w:rPr>
          <w:sz w:val="20"/>
        </w:rPr>
        <w:t xml:space="preserve"> without notice. </w:t>
      </w:r>
    </w:p>
    <w:p w:rsidR="00D17EA1" w:rsidRDefault="00D17EA1">
      <w:pPr>
        <w:shd w:val="clear" w:color="auto" w:fill="FFFFFF"/>
        <w:rPr>
          <w:color w:val="000000"/>
          <w:sz w:val="20"/>
        </w:rPr>
      </w:pPr>
    </w:p>
    <w:p w:rsidR="00D17EA1" w:rsidRDefault="00074B04">
      <w:pPr>
        <w:shd w:val="clear" w:color="auto" w:fill="FFFFFF"/>
        <w:rPr>
          <w:b/>
          <w:color w:val="000000"/>
          <w:sz w:val="20"/>
          <w:u w:val="single"/>
        </w:rPr>
      </w:pPr>
      <w:r>
        <w:rPr>
          <w:b/>
          <w:color w:val="000000"/>
          <w:sz w:val="20"/>
          <w:u w:val="single"/>
        </w:rPr>
        <w:t>Liability</w:t>
      </w:r>
    </w:p>
    <w:p w:rsidR="00D17EA1" w:rsidRDefault="00D17EA1">
      <w:pPr>
        <w:shd w:val="clear" w:color="auto" w:fill="FFFFFF"/>
        <w:rPr>
          <w:color w:val="000000"/>
          <w:sz w:val="20"/>
        </w:rPr>
      </w:pPr>
    </w:p>
    <w:p w:rsidR="00D17EA1" w:rsidRDefault="00074B04">
      <w:pPr>
        <w:pStyle w:val="Heading1"/>
        <w:rPr>
          <w:sz w:val="20"/>
        </w:rPr>
      </w:pPr>
      <w:r>
        <w:rPr>
          <w:sz w:val="20"/>
        </w:rPr>
        <w:t xml:space="preserve">To the extent permitted by law, </w:t>
      </w:r>
      <w:r w:rsidR="0023214C">
        <w:rPr>
          <w:sz w:val="20"/>
        </w:rPr>
        <w:t>NZME. Radio Limited</w:t>
      </w:r>
      <w:r>
        <w:rPr>
          <w:sz w:val="20"/>
        </w:rPr>
        <w:t xml:space="preserve">, its related companies, agencies, affiliates, sponsors or representatives </w:t>
      </w:r>
      <w:r>
        <w:rPr>
          <w:rFonts w:eastAsiaTheme="minorEastAsia" w:hint="eastAsia"/>
          <w:sz w:val="20"/>
          <w:lang w:eastAsia="ko-KR"/>
        </w:rPr>
        <w:t>(</w:t>
      </w:r>
      <w:r>
        <w:rPr>
          <w:rFonts w:eastAsiaTheme="minorEastAsia"/>
          <w:b/>
          <w:sz w:val="20"/>
          <w:lang w:eastAsia="ko-KR"/>
        </w:rPr>
        <w:t>Protected Parties</w:t>
      </w:r>
      <w:r>
        <w:rPr>
          <w:rFonts w:eastAsiaTheme="minorEastAsia" w:hint="eastAsia"/>
          <w:sz w:val="20"/>
          <w:lang w:eastAsia="ko-KR"/>
        </w:rPr>
        <w:t xml:space="preserve">) </w:t>
      </w:r>
      <w:r>
        <w:rPr>
          <w:sz w:val="20"/>
        </w:rPr>
        <w:t>will not be liable for</w:t>
      </w:r>
      <w:r>
        <w:rPr>
          <w:rFonts w:eastAsiaTheme="minorEastAsia" w:hint="eastAsia"/>
          <w:sz w:val="20"/>
          <w:lang w:eastAsia="ko-KR"/>
        </w:rPr>
        <w:t>, and the winner indemnifies them against,</w:t>
      </w:r>
      <w:r>
        <w:rPr>
          <w:sz w:val="20"/>
        </w:rPr>
        <w:t xml:space="preserve"> any claims, liability, loss or damage arising out of, or in connection with any promotion conducted by </w:t>
      </w:r>
      <w:r w:rsidR="0023214C">
        <w:rPr>
          <w:sz w:val="20"/>
        </w:rPr>
        <w:t>NZME. Radio Limited</w:t>
      </w:r>
      <w:r>
        <w:rPr>
          <w:sz w:val="20"/>
        </w:rPr>
        <w:t>.</w:t>
      </w:r>
      <w:r>
        <w:rPr>
          <w:rFonts w:eastAsiaTheme="minorEastAsia" w:hint="eastAsia"/>
          <w:sz w:val="20"/>
          <w:lang w:eastAsia="ko-KR"/>
        </w:rPr>
        <w:t xml:space="preserve"> Entrants agree that this clause is for the benefit of and enforceable by any of the Protected Parties for the purposes of the Contracts Act 1982.</w:t>
      </w:r>
    </w:p>
    <w:p w:rsidR="00D17EA1" w:rsidRDefault="00D17EA1">
      <w:pPr>
        <w:shd w:val="clear" w:color="auto" w:fill="FFFFFF"/>
        <w:rPr>
          <w:color w:val="000000"/>
          <w:sz w:val="20"/>
        </w:rPr>
      </w:pPr>
    </w:p>
    <w:p w:rsidR="00D17EA1" w:rsidRDefault="00074B04">
      <w:pPr>
        <w:pStyle w:val="Heading1"/>
        <w:rPr>
          <w:sz w:val="20"/>
        </w:rPr>
      </w:pPr>
      <w:r>
        <w:rPr>
          <w:sz w:val="20"/>
        </w:rPr>
        <w:t>Nothing in these Conditions is intended to exclude, restrict or modify a consumer's rights under the Consumer Guarantees Act 1993.  These conditions must be read subject to those statutory provisions and will not affect any statutory rights that a prize</w:t>
      </w:r>
      <w:r w:rsidR="003A0C15">
        <w:rPr>
          <w:sz w:val="20"/>
        </w:rPr>
        <w:t>-</w:t>
      </w:r>
      <w:r>
        <w:rPr>
          <w:sz w:val="20"/>
        </w:rPr>
        <w:t xml:space="preserve">winner may have in relation to the return of goods.  </w:t>
      </w:r>
    </w:p>
    <w:p w:rsidR="00D17EA1" w:rsidRDefault="00D17EA1">
      <w:pPr>
        <w:rPr>
          <w:color w:val="000000"/>
          <w:sz w:val="20"/>
        </w:rPr>
      </w:pPr>
    </w:p>
    <w:p w:rsidR="00D17EA1" w:rsidRDefault="00074B04">
      <w:pPr>
        <w:pStyle w:val="Heading1"/>
        <w:shd w:val="clear" w:color="auto" w:fill="FFFFFF"/>
        <w:rPr>
          <w:color w:val="000000"/>
          <w:sz w:val="20"/>
        </w:rPr>
      </w:pPr>
      <w:r>
        <w:rPr>
          <w:sz w:val="20"/>
        </w:rPr>
        <w:t xml:space="preserve">If entry to this promotion is being made on-line (eg) via </w:t>
      </w:r>
      <w:r w:rsidR="00C11622">
        <w:rPr>
          <w:sz w:val="20"/>
        </w:rPr>
        <w:t>www.zmonline.com</w:t>
      </w:r>
      <w:r>
        <w:rPr>
          <w:sz w:val="20"/>
        </w:rPr>
        <w:t xml:space="preserve">, by completing an entry, in addition, the entrant agrees to be bound by the website general Terms and Conditions of Use. In the event of conflict between these Conditions and the website General Terms and Conditions of Use, these Conditions will prevail. </w:t>
      </w:r>
    </w:p>
    <w:p w:rsidR="00D17EA1" w:rsidRDefault="00D17EA1">
      <w:pPr>
        <w:pStyle w:val="Heading1"/>
        <w:numPr>
          <w:ilvl w:val="0"/>
          <w:numId w:val="0"/>
        </w:numPr>
        <w:ind w:left="851"/>
        <w:rPr>
          <w:color w:val="000000"/>
          <w:sz w:val="20"/>
        </w:rPr>
      </w:pPr>
    </w:p>
    <w:p w:rsidR="00D17EA1" w:rsidRDefault="00074B04">
      <w:pPr>
        <w:shd w:val="clear" w:color="auto" w:fill="FFFFFF"/>
        <w:rPr>
          <w:b/>
          <w:color w:val="000000"/>
          <w:sz w:val="20"/>
          <w:u w:val="single"/>
        </w:rPr>
      </w:pPr>
      <w:r>
        <w:rPr>
          <w:b/>
          <w:color w:val="000000"/>
          <w:sz w:val="20"/>
          <w:u w:val="single"/>
        </w:rPr>
        <w:t xml:space="preserve">Special conditions </w:t>
      </w:r>
    </w:p>
    <w:p w:rsidR="00D17EA1" w:rsidRDefault="00D17EA1">
      <w:pPr>
        <w:shd w:val="clear" w:color="auto" w:fill="FFFFFF"/>
        <w:rPr>
          <w:color w:val="000000"/>
          <w:sz w:val="20"/>
        </w:rPr>
      </w:pPr>
    </w:p>
    <w:p w:rsidR="00D17EA1" w:rsidRDefault="00074B04">
      <w:pPr>
        <w:pStyle w:val="Heading1"/>
        <w:rPr>
          <w:sz w:val="20"/>
        </w:rPr>
      </w:pPr>
      <w:r>
        <w:rPr>
          <w:sz w:val="20"/>
        </w:rPr>
        <w:t>S</w:t>
      </w:r>
      <w:r>
        <w:rPr>
          <w:rFonts w:eastAsiaTheme="minorEastAsia" w:hint="eastAsia"/>
          <w:sz w:val="20"/>
          <w:lang w:eastAsia="ko-KR"/>
        </w:rPr>
        <w:t>pecific terms and s</w:t>
      </w:r>
      <w:r>
        <w:rPr>
          <w:sz w:val="20"/>
        </w:rPr>
        <w:t>pecial restrictions or qualifications may apply to particular promotions, in which case a Schedule to these Conditions (</w:t>
      </w:r>
      <w:r>
        <w:rPr>
          <w:b/>
          <w:sz w:val="20"/>
        </w:rPr>
        <w:t>Schedule</w:t>
      </w:r>
      <w:r>
        <w:rPr>
          <w:sz w:val="20"/>
        </w:rPr>
        <w:t xml:space="preserve">) will be </w:t>
      </w:r>
      <w:r w:rsidR="00DE4298">
        <w:rPr>
          <w:sz w:val="20"/>
        </w:rPr>
        <w:t>provided</w:t>
      </w:r>
      <w:r>
        <w:rPr>
          <w:sz w:val="20"/>
        </w:rPr>
        <w:t>.  The Schedule will be posted on</w:t>
      </w:r>
      <w:r w:rsidR="00715C2B">
        <w:rPr>
          <w:sz w:val="20"/>
        </w:rPr>
        <w:t xml:space="preserve"> </w:t>
      </w:r>
      <w:r w:rsidR="00C11622">
        <w:rPr>
          <w:sz w:val="20"/>
        </w:rPr>
        <w:t xml:space="preserve">www.zmonline.com </w:t>
      </w:r>
      <w:r>
        <w:rPr>
          <w:sz w:val="20"/>
        </w:rPr>
        <w:t xml:space="preserve">or available from the Promoter's reception.  </w:t>
      </w:r>
      <w:r>
        <w:rPr>
          <w:b/>
          <w:sz w:val="20"/>
        </w:rPr>
        <w:t>The winner’s signature in acceptance of any Schedule will be sought before receipt of a prize.</w:t>
      </w:r>
    </w:p>
    <w:p w:rsidR="00D17EA1" w:rsidRDefault="00D17EA1">
      <w:pPr>
        <w:shd w:val="clear" w:color="auto" w:fill="FFFFFF"/>
        <w:rPr>
          <w:color w:val="000000"/>
          <w:sz w:val="20"/>
        </w:rPr>
      </w:pPr>
    </w:p>
    <w:p w:rsidR="00D17EA1" w:rsidRDefault="00074B04">
      <w:pPr>
        <w:keepNext/>
        <w:shd w:val="clear" w:color="auto" w:fill="FFFFFF"/>
        <w:rPr>
          <w:b/>
          <w:color w:val="000000"/>
          <w:sz w:val="20"/>
          <w:u w:val="single"/>
        </w:rPr>
      </w:pPr>
      <w:r>
        <w:rPr>
          <w:b/>
          <w:color w:val="000000"/>
          <w:sz w:val="20"/>
          <w:u w:val="single"/>
        </w:rPr>
        <w:t>General prize information</w:t>
      </w:r>
    </w:p>
    <w:p w:rsidR="00D17EA1" w:rsidRDefault="00D17EA1">
      <w:pPr>
        <w:pStyle w:val="NoNumCrt"/>
        <w:rPr>
          <w:rFonts w:eastAsiaTheme="minorEastAsia"/>
          <w:lang w:eastAsia="ko-KR"/>
        </w:rPr>
      </w:pPr>
    </w:p>
    <w:p w:rsidR="00D17EA1" w:rsidRPr="00EB25F7" w:rsidRDefault="0023214C">
      <w:pPr>
        <w:pStyle w:val="Heading1"/>
        <w:keepNext/>
        <w:rPr>
          <w:sz w:val="20"/>
        </w:rPr>
      </w:pPr>
      <w:r>
        <w:rPr>
          <w:sz w:val="20"/>
        </w:rPr>
        <w:t>NZME. Radio Limited</w:t>
      </w:r>
      <w:r w:rsidR="00074B04">
        <w:rPr>
          <w:sz w:val="20"/>
        </w:rPr>
        <w:t xml:space="preserve"> reserves the right to refuse awarding any prize to a person who is determined, in </w:t>
      </w:r>
      <w:r>
        <w:rPr>
          <w:sz w:val="20"/>
        </w:rPr>
        <w:t>NZME. Radio Limited</w:t>
      </w:r>
      <w:r w:rsidR="00074B04">
        <w:rPr>
          <w:sz w:val="20"/>
        </w:rPr>
        <w:t xml:space="preserve">'s sole discretion, to have breached a term of these Conditions, </w:t>
      </w:r>
      <w:r w:rsidR="00074B04">
        <w:rPr>
          <w:sz w:val="20"/>
          <w:lang w:bidi="en-US"/>
        </w:rPr>
        <w:t>tampered with the entry or claim process,</w:t>
      </w:r>
      <w:r w:rsidR="00074B04">
        <w:rPr>
          <w:sz w:val="20"/>
        </w:rPr>
        <w:t xml:space="preserve"> gained unfair advantage in participating in the promotion or obtained a winner status using fraudulent means.</w:t>
      </w:r>
      <w:r w:rsidR="00074B04">
        <w:rPr>
          <w:rFonts w:eastAsiaTheme="minorEastAsia"/>
          <w:sz w:val="20"/>
          <w:lang w:eastAsia="ko-KR"/>
        </w:rPr>
        <w:t xml:space="preserve"> The Promoter reserves the right, at any ti</w:t>
      </w:r>
      <w:r w:rsidR="00427575">
        <w:rPr>
          <w:rFonts w:eastAsiaTheme="minorEastAsia"/>
          <w:sz w:val="20"/>
          <w:lang w:eastAsia="ko-KR"/>
        </w:rPr>
        <w:t>m</w:t>
      </w:r>
      <w:r w:rsidR="00074B04">
        <w:rPr>
          <w:rFonts w:eastAsiaTheme="minorEastAsia"/>
          <w:sz w:val="20"/>
          <w:lang w:eastAsia="ko-KR"/>
        </w:rPr>
        <w:t>e, to verify the validity of entries and entrants and to disqualify any entrant who submit</w:t>
      </w:r>
      <w:r w:rsidR="00074B04">
        <w:rPr>
          <w:rFonts w:eastAsiaTheme="minorEastAsia" w:hint="eastAsia"/>
          <w:sz w:val="20"/>
          <w:lang w:eastAsia="ko-KR"/>
        </w:rPr>
        <w:t>s</w:t>
      </w:r>
      <w:r w:rsidR="00074B04">
        <w:rPr>
          <w:rFonts w:eastAsiaTheme="minorEastAsia"/>
          <w:sz w:val="20"/>
          <w:lang w:eastAsia="ko-KR"/>
        </w:rPr>
        <w:t xml:space="preserve"> an entry that is not in accordance with these Conditions. Failure by the Promoter to enforce any of its rights </w:t>
      </w:r>
      <w:r w:rsidR="00074B04" w:rsidRPr="00EB25F7">
        <w:rPr>
          <w:rFonts w:eastAsiaTheme="minorEastAsia"/>
          <w:sz w:val="20"/>
          <w:lang w:eastAsia="ko-KR"/>
        </w:rPr>
        <w:t>at any time does not constitute a waiver of those rights.</w:t>
      </w:r>
    </w:p>
    <w:p w:rsidR="00D17EA1" w:rsidRDefault="00D17EA1">
      <w:pPr>
        <w:shd w:val="clear" w:color="auto" w:fill="FFFFFF"/>
        <w:rPr>
          <w:b/>
          <w:color w:val="000000"/>
          <w:sz w:val="20"/>
          <w:u w:val="single"/>
        </w:rPr>
      </w:pPr>
    </w:p>
    <w:p w:rsidR="00D17EA1" w:rsidRDefault="00074B04" w:rsidP="006D785F">
      <w:pPr>
        <w:pStyle w:val="Heading1"/>
        <w:shd w:val="clear" w:color="auto" w:fill="FFFFFF"/>
      </w:pPr>
      <w:r w:rsidRPr="006D785F">
        <w:rPr>
          <w:sz w:val="20"/>
        </w:rPr>
        <w:t xml:space="preserve">No purchase is necessary to win or participate in the promotion, unless specified in </w:t>
      </w:r>
      <w:r w:rsidR="00427575">
        <w:rPr>
          <w:sz w:val="20"/>
        </w:rPr>
        <w:t>the</w:t>
      </w:r>
      <w:r w:rsidRPr="006D785F">
        <w:rPr>
          <w:sz w:val="20"/>
        </w:rPr>
        <w:t xml:space="preserve"> Schedule</w:t>
      </w:r>
      <w:r>
        <w:t xml:space="preserve">. </w:t>
      </w:r>
    </w:p>
    <w:p w:rsidR="006D785F" w:rsidRPr="006D785F" w:rsidRDefault="006D785F" w:rsidP="006D785F">
      <w:pPr>
        <w:pStyle w:val="NoNumCrt"/>
      </w:pPr>
    </w:p>
    <w:p w:rsidR="00D17EA1" w:rsidRDefault="00074B04">
      <w:pPr>
        <w:pStyle w:val="Heading1"/>
        <w:rPr>
          <w:sz w:val="20"/>
        </w:rPr>
      </w:pPr>
      <w:r>
        <w:rPr>
          <w:sz w:val="20"/>
        </w:rPr>
        <w:t xml:space="preserve">Winners under the age of 18 must be accompanied by a parent / legal guardian when the prize is awarded.  A photo identification of the winner will be required – passport/birth certificate, drivers licence or student card.  Where alcohol is a prize, the prize will be awarded to the winner's parent / legal guardian instead and the winner will not have any entitlement to the prize. In the absence of a parent/legal guardian or in the case of a difficulty in locating such a person within a reasonable time, the Promoter reserves the right to forfeit the prize and award it to an alternative winner pursuant to these Conditions.  The parent or legal guardian </w:t>
      </w:r>
      <w:r>
        <w:rPr>
          <w:rFonts w:eastAsiaTheme="minorEastAsia" w:hint="eastAsia"/>
          <w:sz w:val="20"/>
          <w:lang w:eastAsia="ko-KR"/>
        </w:rPr>
        <w:t xml:space="preserve">accepting the prize </w:t>
      </w:r>
      <w:r>
        <w:rPr>
          <w:sz w:val="20"/>
        </w:rPr>
        <w:t xml:space="preserve">will be required to sign acceptance of these Conditions and any Schedule. </w:t>
      </w:r>
    </w:p>
    <w:p w:rsidR="00D17EA1" w:rsidRDefault="00D17EA1">
      <w:pPr>
        <w:shd w:val="clear" w:color="auto" w:fill="FFFFFF"/>
        <w:rPr>
          <w:color w:val="000000"/>
          <w:sz w:val="20"/>
        </w:rPr>
      </w:pPr>
    </w:p>
    <w:p w:rsidR="00D17EA1" w:rsidRDefault="00074B04">
      <w:pPr>
        <w:pStyle w:val="Heading1"/>
        <w:rPr>
          <w:sz w:val="20"/>
        </w:rPr>
      </w:pPr>
      <w:r>
        <w:rPr>
          <w:sz w:val="20"/>
        </w:rPr>
        <w:t xml:space="preserve">The prize(s) are not redeemable for cash, exchangeable or transferable. </w:t>
      </w:r>
    </w:p>
    <w:p w:rsidR="00D17EA1" w:rsidRDefault="00D17EA1">
      <w:pPr>
        <w:shd w:val="clear" w:color="auto" w:fill="FFFFFF"/>
        <w:rPr>
          <w:color w:val="000000"/>
          <w:sz w:val="20"/>
        </w:rPr>
      </w:pPr>
    </w:p>
    <w:p w:rsidR="00D17EA1" w:rsidRDefault="00074B04">
      <w:pPr>
        <w:pStyle w:val="Heading1"/>
        <w:rPr>
          <w:sz w:val="20"/>
        </w:rPr>
      </w:pPr>
      <w:r>
        <w:rPr>
          <w:sz w:val="20"/>
        </w:rPr>
        <w:t xml:space="preserve">Winner(s) will be determined by a random draw </w:t>
      </w:r>
      <w:r>
        <w:rPr>
          <w:rFonts w:eastAsiaTheme="minorEastAsia" w:hint="eastAsia"/>
          <w:sz w:val="20"/>
          <w:lang w:eastAsia="ko-KR"/>
        </w:rPr>
        <w:t xml:space="preserve">from all valid entries received during the promotion period </w:t>
      </w:r>
      <w:r>
        <w:rPr>
          <w:sz w:val="20"/>
        </w:rPr>
        <w:t>(unless otherwise specified</w:t>
      </w:r>
      <w:r w:rsidR="00AF3745">
        <w:rPr>
          <w:sz w:val="20"/>
        </w:rPr>
        <w:t xml:space="preserve"> in the Schedule</w:t>
      </w:r>
      <w:r>
        <w:rPr>
          <w:sz w:val="20"/>
        </w:rPr>
        <w:t xml:space="preserve">). If the winner is determined by a judge/judges, then the judge’s decision will be final and no correspondence will be entered into. Winner(s) will be notified by </w:t>
      </w:r>
      <w:r w:rsidR="00C11622" w:rsidRPr="00C11622">
        <w:rPr>
          <w:sz w:val="20"/>
        </w:rPr>
        <w:t>ZM</w:t>
      </w:r>
      <w:r>
        <w:rPr>
          <w:sz w:val="20"/>
        </w:rPr>
        <w:t xml:space="preserve"> by phone and or mail</w:t>
      </w:r>
      <w:r>
        <w:rPr>
          <w:rFonts w:eastAsiaTheme="minorEastAsia" w:hint="eastAsia"/>
          <w:sz w:val="20"/>
          <w:lang w:eastAsia="ko-KR"/>
        </w:rPr>
        <w:t xml:space="preserve"> using the details submitted by the entrant upon entry into the promotion</w:t>
      </w:r>
      <w:r>
        <w:rPr>
          <w:sz w:val="20"/>
        </w:rPr>
        <w:t xml:space="preserve">.  </w:t>
      </w:r>
      <w:r>
        <w:rPr>
          <w:b/>
          <w:sz w:val="20"/>
        </w:rPr>
        <w:t xml:space="preserve">If the winner is not able to be contacted </w:t>
      </w:r>
      <w:r w:rsidR="00A661D7">
        <w:rPr>
          <w:b/>
          <w:sz w:val="20"/>
        </w:rPr>
        <w:t>as stipulated in the Schedule following</w:t>
      </w:r>
      <w:r>
        <w:rPr>
          <w:b/>
          <w:sz w:val="20"/>
        </w:rPr>
        <w:t xml:space="preserve"> the first contact attempt, the Promoter, in its sole discretion, may draw an alternative winner without any liability to any person on the same terms and conditions as the original prize draw or selection. No compensation will be given to a winner who cannot be contacted </w:t>
      </w:r>
      <w:r w:rsidR="00A661D7">
        <w:rPr>
          <w:b/>
          <w:sz w:val="20"/>
        </w:rPr>
        <w:t>as</w:t>
      </w:r>
      <w:r>
        <w:rPr>
          <w:b/>
          <w:sz w:val="20"/>
        </w:rPr>
        <w:t xml:space="preserve"> mentioned above.</w:t>
      </w:r>
      <w:r>
        <w:rPr>
          <w:sz w:val="20"/>
        </w:rPr>
        <w:t xml:space="preserve">  </w:t>
      </w:r>
    </w:p>
    <w:p w:rsidR="00D17EA1" w:rsidRDefault="00D17EA1">
      <w:pPr>
        <w:shd w:val="clear" w:color="auto" w:fill="FFFFFF"/>
        <w:rPr>
          <w:color w:val="000000"/>
          <w:sz w:val="20"/>
        </w:rPr>
      </w:pPr>
    </w:p>
    <w:p w:rsidR="00D17EA1" w:rsidRDefault="00074B04">
      <w:pPr>
        <w:pStyle w:val="Heading1"/>
        <w:rPr>
          <w:sz w:val="20"/>
        </w:rPr>
      </w:pPr>
      <w:r>
        <w:rPr>
          <w:sz w:val="20"/>
        </w:rPr>
        <w:t>Some promotions on this website are only open to certain regions.  Please ensure you have the correct region where you live selected on the top right hand corner of the home page, www.</w:t>
      </w:r>
      <w:r w:rsidR="0023214C">
        <w:rPr>
          <w:sz w:val="20"/>
        </w:rPr>
        <w:t>NZME</w:t>
      </w:r>
      <w:r>
        <w:rPr>
          <w:sz w:val="20"/>
        </w:rPr>
        <w:t>.co.nz.</w:t>
      </w:r>
    </w:p>
    <w:p w:rsidR="00D17EA1" w:rsidRDefault="00D17EA1">
      <w:pPr>
        <w:shd w:val="clear" w:color="auto" w:fill="FFFFFF"/>
        <w:rPr>
          <w:color w:val="000000"/>
          <w:sz w:val="20"/>
        </w:rPr>
      </w:pPr>
    </w:p>
    <w:p w:rsidR="00D17EA1" w:rsidRDefault="00074B04">
      <w:pPr>
        <w:pStyle w:val="Heading1"/>
        <w:rPr>
          <w:sz w:val="20"/>
        </w:rPr>
      </w:pPr>
      <w:r>
        <w:rPr>
          <w:sz w:val="20"/>
        </w:rPr>
        <w:t xml:space="preserve">Multiple entries are acceptable but each must be made as a separate entry. </w:t>
      </w:r>
    </w:p>
    <w:p w:rsidR="00D17EA1" w:rsidRDefault="00D17EA1">
      <w:pPr>
        <w:shd w:val="clear" w:color="auto" w:fill="FFFFFF"/>
        <w:rPr>
          <w:color w:val="000000"/>
          <w:sz w:val="20"/>
        </w:rPr>
      </w:pPr>
    </w:p>
    <w:p w:rsidR="00D17EA1" w:rsidRDefault="00074B04">
      <w:pPr>
        <w:shd w:val="clear" w:color="auto" w:fill="FFFFFF"/>
        <w:rPr>
          <w:b/>
          <w:color w:val="000000"/>
          <w:sz w:val="20"/>
          <w:u w:val="single"/>
        </w:rPr>
      </w:pPr>
      <w:r>
        <w:rPr>
          <w:b/>
          <w:color w:val="000000"/>
          <w:sz w:val="20"/>
          <w:u w:val="single"/>
        </w:rPr>
        <w:t>Personal details</w:t>
      </w:r>
    </w:p>
    <w:p w:rsidR="00D17EA1" w:rsidRDefault="00D17EA1">
      <w:pPr>
        <w:shd w:val="clear" w:color="auto" w:fill="FFFFFF"/>
        <w:rPr>
          <w:color w:val="000000"/>
          <w:sz w:val="20"/>
        </w:rPr>
      </w:pPr>
    </w:p>
    <w:p w:rsidR="00D17EA1" w:rsidRDefault="00074B04">
      <w:pPr>
        <w:pStyle w:val="Heading1"/>
        <w:rPr>
          <w:sz w:val="20"/>
        </w:rPr>
      </w:pPr>
      <w:r>
        <w:rPr>
          <w:sz w:val="20"/>
        </w:rPr>
        <w:t xml:space="preserve">By accepting the prize, all winners grant </w:t>
      </w:r>
      <w:r w:rsidR="0023214C">
        <w:rPr>
          <w:sz w:val="20"/>
        </w:rPr>
        <w:t>NZME. Radio Limited</w:t>
      </w:r>
      <w:r>
        <w:rPr>
          <w:sz w:val="20"/>
        </w:rPr>
        <w:t xml:space="preserve"> exclusive permission to use their names, characters, photographs, voices and likeness in connection with the promotion and waive any claims to compensation for such use.  </w:t>
      </w:r>
    </w:p>
    <w:p w:rsidR="00D17EA1" w:rsidRDefault="00D17EA1">
      <w:pPr>
        <w:shd w:val="clear" w:color="auto" w:fill="FFFFFF"/>
        <w:rPr>
          <w:color w:val="000000"/>
          <w:sz w:val="20"/>
        </w:rPr>
      </w:pPr>
    </w:p>
    <w:p w:rsidR="00D17EA1" w:rsidRDefault="00074B04">
      <w:pPr>
        <w:pStyle w:val="Heading1"/>
        <w:rPr>
          <w:sz w:val="20"/>
        </w:rPr>
      </w:pPr>
      <w:r>
        <w:rPr>
          <w:sz w:val="20"/>
        </w:rPr>
        <w:t xml:space="preserve">By entering a promotion, you confirm that the details you are entering are </w:t>
      </w:r>
      <w:r w:rsidRPr="008A5E4D">
        <w:rPr>
          <w:b/>
          <w:sz w:val="20"/>
        </w:rPr>
        <w:t>your own details</w:t>
      </w:r>
      <w:r>
        <w:rPr>
          <w:sz w:val="20"/>
        </w:rPr>
        <w:t>, and are true and correct at the time of entry.</w:t>
      </w:r>
    </w:p>
    <w:p w:rsidR="00D17EA1" w:rsidRDefault="00D17EA1">
      <w:pPr>
        <w:shd w:val="clear" w:color="auto" w:fill="FFFFFF"/>
        <w:rPr>
          <w:color w:val="000000"/>
          <w:sz w:val="20"/>
        </w:rPr>
      </w:pPr>
    </w:p>
    <w:p w:rsidR="00D17EA1" w:rsidRDefault="00074B04">
      <w:pPr>
        <w:pStyle w:val="Heading1"/>
        <w:rPr>
          <w:sz w:val="20"/>
        </w:rPr>
      </w:pPr>
      <w:r>
        <w:rPr>
          <w:sz w:val="20"/>
        </w:rPr>
        <w:t xml:space="preserve">By entering a promotion, all entrants agree to make themselves available for a photo session if required by </w:t>
      </w:r>
      <w:r w:rsidR="0023214C">
        <w:rPr>
          <w:sz w:val="20"/>
        </w:rPr>
        <w:t>NZME. Radio Limited</w:t>
      </w:r>
      <w:r>
        <w:rPr>
          <w:sz w:val="20"/>
        </w:rPr>
        <w:t xml:space="preserve"> and acknowledge </w:t>
      </w:r>
      <w:r w:rsidR="0023214C">
        <w:rPr>
          <w:sz w:val="20"/>
        </w:rPr>
        <w:t>NZME. Radio Limited</w:t>
      </w:r>
      <w:r>
        <w:rPr>
          <w:sz w:val="20"/>
        </w:rPr>
        <w:t xml:space="preserve"> has the right to use these publicity photos in any reasonable manner.</w:t>
      </w:r>
    </w:p>
    <w:p w:rsidR="00D17EA1" w:rsidRDefault="00D17EA1">
      <w:pPr>
        <w:shd w:val="clear" w:color="auto" w:fill="FFFFFF"/>
        <w:rPr>
          <w:color w:val="000000"/>
          <w:sz w:val="20"/>
        </w:rPr>
      </w:pPr>
    </w:p>
    <w:p w:rsidR="00D17EA1" w:rsidRDefault="00074B04">
      <w:pPr>
        <w:pStyle w:val="Heading1"/>
        <w:numPr>
          <w:ilvl w:val="0"/>
          <w:numId w:val="0"/>
        </w:numPr>
        <w:ind w:left="851"/>
        <w:rPr>
          <w:sz w:val="20"/>
          <w:highlight w:val="magenta"/>
          <w:lang w:val="en-AU" w:eastAsia="en-AU"/>
        </w:rPr>
      </w:pPr>
      <w:r>
        <w:rPr>
          <w:sz w:val="20"/>
        </w:rPr>
        <w:t xml:space="preserve">All entrants consent to their </w:t>
      </w:r>
      <w:r>
        <w:rPr>
          <w:rFonts w:eastAsiaTheme="minorEastAsia" w:hint="eastAsia"/>
          <w:sz w:val="20"/>
          <w:lang w:eastAsia="ko-KR"/>
        </w:rPr>
        <w:t xml:space="preserve">personal </w:t>
      </w:r>
      <w:r>
        <w:rPr>
          <w:sz w:val="20"/>
        </w:rPr>
        <w:t xml:space="preserve">information being collected and stored by </w:t>
      </w:r>
      <w:r w:rsidR="0023214C">
        <w:rPr>
          <w:sz w:val="20"/>
        </w:rPr>
        <w:t>NZME. Radio Limited</w:t>
      </w:r>
      <w:r>
        <w:rPr>
          <w:sz w:val="20"/>
        </w:rPr>
        <w:t xml:space="preserve"> for the purposes of this promotion.  </w:t>
      </w:r>
      <w:r>
        <w:rPr>
          <w:bCs/>
          <w:iCs/>
          <w:sz w:val="20"/>
          <w:lang w:val="en-AU" w:eastAsia="en-AU"/>
        </w:rPr>
        <w:t>The Promoter may disclose the entrants’ personal information to its contractors and agents to assist in conducting the promotion or communicating with entrants and, as required, to New Zealand regulatory authorities.  Entrants should direct any request to opt out, access, update or correct their personal information to t</w:t>
      </w:r>
      <w:r w:rsidR="0023214C">
        <w:rPr>
          <w:bCs/>
          <w:iCs/>
          <w:sz w:val="20"/>
          <w:lang w:val="en-AU" w:eastAsia="en-AU"/>
        </w:rPr>
        <w:t>he Promoter through http://www.NZME</w:t>
      </w:r>
      <w:r>
        <w:rPr>
          <w:bCs/>
          <w:iCs/>
          <w:sz w:val="20"/>
          <w:lang w:val="en-AU" w:eastAsia="en-AU"/>
        </w:rPr>
        <w:t xml:space="preserve">.co.nz/.  The Promoter's privacy policy can be viewed at </w:t>
      </w:r>
      <w:r>
        <w:rPr>
          <w:iCs/>
          <w:sz w:val="20"/>
          <w:lang w:val="en-AU" w:eastAsia="en-AU"/>
        </w:rPr>
        <w:t>http://www.</w:t>
      </w:r>
      <w:r w:rsidR="0023214C">
        <w:rPr>
          <w:iCs/>
          <w:sz w:val="20"/>
          <w:lang w:val="en-AU" w:eastAsia="en-AU"/>
        </w:rPr>
        <w:t>NZME</w:t>
      </w:r>
      <w:r>
        <w:rPr>
          <w:iCs/>
          <w:sz w:val="20"/>
          <w:lang w:val="en-AU" w:eastAsia="en-AU"/>
        </w:rPr>
        <w:t>.co.nz/connect/terms-and-conditions</w:t>
      </w:r>
      <w:r>
        <w:rPr>
          <w:bCs/>
          <w:iCs/>
          <w:sz w:val="20"/>
          <w:lang w:val="en-AU" w:eastAsia="en-AU"/>
        </w:rPr>
        <w:t>.  All entries will be the property of the Promoter.</w:t>
      </w:r>
      <w:r>
        <w:rPr>
          <w:b/>
          <w:bCs/>
          <w:iCs/>
          <w:sz w:val="20"/>
          <w:lang w:val="en-AU" w:eastAsia="en-AU"/>
        </w:rPr>
        <w:t xml:space="preserve">  </w:t>
      </w:r>
    </w:p>
    <w:p w:rsidR="00D17EA1" w:rsidRDefault="00D17EA1">
      <w:pPr>
        <w:shd w:val="clear" w:color="auto" w:fill="FFFFFF"/>
        <w:rPr>
          <w:color w:val="000000"/>
          <w:sz w:val="20"/>
          <w:u w:val="single"/>
        </w:rPr>
      </w:pPr>
    </w:p>
    <w:p w:rsidR="00D17EA1" w:rsidRDefault="00074B04">
      <w:pPr>
        <w:shd w:val="clear" w:color="auto" w:fill="FFFFFF"/>
        <w:rPr>
          <w:b/>
          <w:color w:val="000000"/>
          <w:sz w:val="20"/>
          <w:u w:val="single"/>
        </w:rPr>
      </w:pPr>
      <w:r>
        <w:rPr>
          <w:b/>
          <w:color w:val="000000"/>
          <w:sz w:val="20"/>
          <w:u w:val="single"/>
        </w:rPr>
        <w:t>Prize pick up</w:t>
      </w:r>
    </w:p>
    <w:p w:rsidR="00D17EA1" w:rsidRDefault="00D17EA1">
      <w:pPr>
        <w:shd w:val="clear" w:color="auto" w:fill="FFFFFF"/>
        <w:rPr>
          <w:color w:val="000000"/>
          <w:sz w:val="20"/>
        </w:rPr>
      </w:pPr>
    </w:p>
    <w:p w:rsidR="00D17EA1" w:rsidRPr="00841FD2" w:rsidRDefault="00074B04" w:rsidP="00841FD2">
      <w:pPr>
        <w:pStyle w:val="Heading1"/>
        <w:shd w:val="clear" w:color="auto" w:fill="FFFFFF"/>
        <w:rPr>
          <w:color w:val="000000"/>
          <w:sz w:val="20"/>
        </w:rPr>
      </w:pPr>
      <w:r w:rsidRPr="00841FD2">
        <w:rPr>
          <w:sz w:val="20"/>
        </w:rPr>
        <w:t xml:space="preserve">Prizes valued under RRP of $50 (as at the time of the draw) may be mailed at the option of </w:t>
      </w:r>
      <w:r w:rsidR="0023214C">
        <w:rPr>
          <w:sz w:val="20"/>
        </w:rPr>
        <w:t>NZME. Radio Limited</w:t>
      </w:r>
      <w:r w:rsidRPr="00841FD2">
        <w:rPr>
          <w:sz w:val="20"/>
        </w:rPr>
        <w:t>; all other prizes must be claimed in person by the winner from a place designated by the Promoter, unless otherwise specified. A photo identification will be required (examples are driver’s licence / passport / student card with photo).</w:t>
      </w:r>
      <w:r w:rsidRPr="00841FD2">
        <w:rPr>
          <w:color w:val="000000"/>
          <w:sz w:val="20"/>
        </w:rPr>
        <w:t xml:space="preserve">  In extraordinary situations, with the prior permission of </w:t>
      </w:r>
      <w:r w:rsidR="0023214C">
        <w:rPr>
          <w:sz w:val="20"/>
        </w:rPr>
        <w:t>NZME. Radio Limited</w:t>
      </w:r>
      <w:r w:rsidRPr="00841FD2">
        <w:rPr>
          <w:color w:val="000000"/>
          <w:sz w:val="20"/>
        </w:rPr>
        <w:t>, a winner may nominate a representative to collect a prize.  Written authorisation and ID for both winner and their representative will be required.</w:t>
      </w:r>
      <w:r w:rsidRPr="00841FD2">
        <w:rPr>
          <w:sz w:val="20"/>
        </w:rPr>
        <w:t xml:space="preserve"> </w:t>
      </w:r>
    </w:p>
    <w:p w:rsidR="00D17EA1" w:rsidRDefault="00074B04">
      <w:pPr>
        <w:pStyle w:val="Heading1"/>
        <w:rPr>
          <w:sz w:val="20"/>
        </w:rPr>
      </w:pPr>
      <w:r>
        <w:rPr>
          <w:sz w:val="20"/>
        </w:rPr>
        <w:t>Any prize being collected by the winner must be picked up within 90 days of winning.</w:t>
      </w:r>
      <w:r>
        <w:rPr>
          <w:color w:val="000000"/>
          <w:sz w:val="20"/>
        </w:rPr>
        <w:t xml:space="preserve">  </w:t>
      </w:r>
      <w:r w:rsidR="0023214C">
        <w:rPr>
          <w:sz w:val="20"/>
        </w:rPr>
        <w:t>NZME. Radio Limited</w:t>
      </w:r>
      <w:r>
        <w:rPr>
          <w:color w:val="000000"/>
          <w:sz w:val="20"/>
        </w:rPr>
        <w:t xml:space="preserve"> will not notify the winners of time remaining – it is the sole responsibility of the winner to claim their prize within the 90 day timeframe.  All unclaimed prizes will be forfeited.</w:t>
      </w:r>
    </w:p>
    <w:p w:rsidR="00D17EA1" w:rsidRDefault="00074B04">
      <w:pPr>
        <w:shd w:val="clear" w:color="auto" w:fill="FFFFFF"/>
        <w:rPr>
          <w:color w:val="000000"/>
          <w:sz w:val="20"/>
        </w:rPr>
      </w:pPr>
      <w:r>
        <w:rPr>
          <w:color w:val="000000"/>
          <w:sz w:val="20"/>
        </w:rPr>
        <w:t xml:space="preserve"> </w:t>
      </w:r>
    </w:p>
    <w:p w:rsidR="00D17EA1" w:rsidRDefault="00074B04">
      <w:pPr>
        <w:pStyle w:val="Heading1"/>
        <w:rPr>
          <w:sz w:val="20"/>
        </w:rPr>
      </w:pPr>
      <w:r>
        <w:rPr>
          <w:sz w:val="20"/>
        </w:rPr>
        <w:t xml:space="preserve">In the event a winner chooses not to accept a prize, they will forfeit any claims to the prize, which can then be awarded to a runner-up or an alternative winner from the prize redraw (as may be the case) at the discretion of </w:t>
      </w:r>
      <w:r w:rsidR="0023214C">
        <w:rPr>
          <w:sz w:val="20"/>
        </w:rPr>
        <w:t>NZME. Radio Limited</w:t>
      </w:r>
      <w:r>
        <w:rPr>
          <w:sz w:val="20"/>
        </w:rPr>
        <w:t>.</w:t>
      </w:r>
    </w:p>
    <w:p w:rsidR="00D17EA1" w:rsidRDefault="00D17EA1">
      <w:pPr>
        <w:shd w:val="clear" w:color="auto" w:fill="FFFFFF"/>
        <w:rPr>
          <w:color w:val="000000"/>
          <w:sz w:val="20"/>
        </w:rPr>
      </w:pPr>
    </w:p>
    <w:p w:rsidR="00D17EA1" w:rsidRDefault="0023214C">
      <w:pPr>
        <w:pStyle w:val="Heading1"/>
        <w:rPr>
          <w:sz w:val="20"/>
        </w:rPr>
      </w:pPr>
      <w:r>
        <w:rPr>
          <w:sz w:val="20"/>
        </w:rPr>
        <w:t>NZME. Radio Limited</w:t>
      </w:r>
      <w:r w:rsidR="00074B04">
        <w:rPr>
          <w:sz w:val="20"/>
        </w:rPr>
        <w:t xml:space="preserve"> is at liberty to dispose of an unclaimed prize at the end of 90 days.</w:t>
      </w:r>
    </w:p>
    <w:p w:rsidR="00D17EA1" w:rsidRDefault="00D17EA1">
      <w:pPr>
        <w:shd w:val="clear" w:color="auto" w:fill="FFFFFF"/>
        <w:rPr>
          <w:color w:val="000000"/>
          <w:sz w:val="20"/>
        </w:rPr>
      </w:pPr>
    </w:p>
    <w:p w:rsidR="00D17EA1" w:rsidRDefault="00074B04">
      <w:pPr>
        <w:pStyle w:val="Heading1"/>
        <w:rPr>
          <w:sz w:val="20"/>
        </w:rPr>
      </w:pPr>
      <w:r>
        <w:rPr>
          <w:rFonts w:eastAsiaTheme="minorEastAsia" w:hint="eastAsia"/>
          <w:sz w:val="20"/>
          <w:lang w:eastAsia="ko-KR"/>
        </w:rPr>
        <w:t>Entrants should a</w:t>
      </w:r>
      <w:r>
        <w:rPr>
          <w:sz w:val="20"/>
        </w:rPr>
        <w:t>llow two weeks for the delivery of prizes.</w:t>
      </w:r>
    </w:p>
    <w:p w:rsidR="00D17EA1" w:rsidRDefault="00D17EA1">
      <w:pPr>
        <w:shd w:val="clear" w:color="auto" w:fill="FFFFFF"/>
        <w:rPr>
          <w:color w:val="000000"/>
          <w:sz w:val="20"/>
        </w:rPr>
      </w:pPr>
    </w:p>
    <w:p w:rsidR="00D17EA1" w:rsidRDefault="00074B04">
      <w:pPr>
        <w:pStyle w:val="Heading1"/>
        <w:numPr>
          <w:ilvl w:val="0"/>
          <w:numId w:val="0"/>
        </w:numPr>
        <w:ind w:left="851" w:hanging="851"/>
        <w:rPr>
          <w:sz w:val="20"/>
        </w:rPr>
      </w:pPr>
      <w:r>
        <w:rPr>
          <w:b/>
          <w:color w:val="000000"/>
          <w:sz w:val="20"/>
          <w:u w:val="single"/>
        </w:rPr>
        <w:t>Prizes that include international or domestic travel</w:t>
      </w:r>
      <w:r>
        <w:rPr>
          <w:sz w:val="20"/>
        </w:rPr>
        <w:t xml:space="preserve">  </w:t>
      </w:r>
    </w:p>
    <w:p w:rsidR="00D17EA1" w:rsidRDefault="00D17EA1">
      <w:pPr>
        <w:shd w:val="clear" w:color="auto" w:fill="FFFFFF"/>
        <w:rPr>
          <w:color w:val="000000"/>
          <w:sz w:val="20"/>
        </w:rPr>
      </w:pPr>
    </w:p>
    <w:p w:rsidR="00D17EA1" w:rsidRDefault="00074B04">
      <w:pPr>
        <w:pStyle w:val="Heading1"/>
        <w:rPr>
          <w:sz w:val="20"/>
        </w:rPr>
      </w:pPr>
      <w:r>
        <w:rPr>
          <w:sz w:val="20"/>
        </w:rPr>
        <w:t>Where the prize includes travel and/or accommodation, either international or domestic (</w:t>
      </w:r>
      <w:r>
        <w:rPr>
          <w:b/>
          <w:sz w:val="20"/>
        </w:rPr>
        <w:t>Travel Prize</w:t>
      </w:r>
      <w:r>
        <w:rPr>
          <w:sz w:val="20"/>
        </w:rPr>
        <w:t>), the winner MUST have valid documentation, including but not limited to valid passports</w:t>
      </w:r>
      <w:r>
        <w:rPr>
          <w:rFonts w:eastAsiaTheme="minorEastAsia" w:hint="eastAsia"/>
          <w:sz w:val="20"/>
          <w:lang w:eastAsia="ko-KR"/>
        </w:rPr>
        <w:t xml:space="preserve"> and</w:t>
      </w:r>
      <w:r>
        <w:rPr>
          <w:sz w:val="20"/>
        </w:rPr>
        <w:t xml:space="preserve"> Visas, which meet the requirements of immigration and other government authorities at every destination.  Any fines, penalties, payments or expenditures incurred as a result of such documents not meeting the requirements of those authorities (including any costs associated with delay, will be the sole responsibility of the winner).</w:t>
      </w:r>
    </w:p>
    <w:p w:rsidR="00D17EA1" w:rsidRDefault="00D17EA1">
      <w:pPr>
        <w:shd w:val="clear" w:color="auto" w:fill="FFFFFF"/>
        <w:rPr>
          <w:color w:val="000000"/>
          <w:sz w:val="20"/>
        </w:rPr>
      </w:pPr>
    </w:p>
    <w:p w:rsidR="00D17EA1" w:rsidRDefault="00074B04">
      <w:pPr>
        <w:pStyle w:val="Heading1"/>
        <w:rPr>
          <w:sz w:val="20"/>
        </w:rPr>
      </w:pPr>
      <w:r>
        <w:rPr>
          <w:sz w:val="20"/>
        </w:rPr>
        <w:t>When the Travel Prize includes travel to or through the United States, it is the winner’s responsibility when travelling into or through (transiting included) the United States under the Visa Waiver Program to apply for an Electronic System for Travel Authorisation (ESTA) no later than 72 hours prior to departure if required. The winner must visit the US Department of Homeland Security website and fill in the required information</w:t>
      </w:r>
      <w:r w:rsidR="007C3DDB">
        <w:rPr>
          <w:sz w:val="20"/>
        </w:rPr>
        <w:t>. The cost of the ESTA is the sole responsibility of the winner</w:t>
      </w:r>
      <w:r>
        <w:rPr>
          <w:sz w:val="20"/>
        </w:rPr>
        <w:t xml:space="preserve">. </w:t>
      </w:r>
    </w:p>
    <w:p w:rsidR="00D17EA1" w:rsidRDefault="00D17EA1">
      <w:pPr>
        <w:shd w:val="clear" w:color="auto" w:fill="FFFFFF"/>
        <w:rPr>
          <w:color w:val="000000"/>
          <w:sz w:val="20"/>
        </w:rPr>
      </w:pPr>
    </w:p>
    <w:p w:rsidR="00D17EA1" w:rsidRDefault="00074B04">
      <w:pPr>
        <w:pStyle w:val="Heading1"/>
        <w:rPr>
          <w:sz w:val="20"/>
        </w:rPr>
      </w:pPr>
      <w:r>
        <w:rPr>
          <w:sz w:val="20"/>
        </w:rPr>
        <w:t>The Travel Prize is not transferable or exchangeable and cannot be redeemed for cash.  The Travel Prize must be taken as stated in the Schedule and no compensation will be payable if the winner is unable to use the Travel Prize as stated.  For the avoidance of doubt, if the winner is, for whatever reason, unable to travel on a nominated date during this period, whether the failure was due to reasons beyond the winner's control or otherwise, then the winner will forfeit the Travel Prize.</w:t>
      </w:r>
    </w:p>
    <w:p w:rsidR="00D17EA1" w:rsidRDefault="00D17EA1">
      <w:pPr>
        <w:shd w:val="clear" w:color="auto" w:fill="FFFFFF"/>
        <w:rPr>
          <w:color w:val="000000"/>
          <w:sz w:val="20"/>
        </w:rPr>
      </w:pPr>
    </w:p>
    <w:p w:rsidR="00D17EA1" w:rsidRDefault="00074B04">
      <w:pPr>
        <w:pStyle w:val="Heading1"/>
        <w:rPr>
          <w:sz w:val="20"/>
        </w:rPr>
      </w:pPr>
      <w:r>
        <w:rPr>
          <w:sz w:val="20"/>
        </w:rPr>
        <w:t>The winner and their travelling companion must travel together at all times. The winner is responsible for transport from their residence to their nearest international airport for flight departure and from their nearest international airport to their residence upon returning to New Zealand.</w:t>
      </w:r>
    </w:p>
    <w:p w:rsidR="00D17EA1" w:rsidRDefault="00D17EA1">
      <w:pPr>
        <w:shd w:val="clear" w:color="auto" w:fill="FFFFFF"/>
        <w:rPr>
          <w:color w:val="000000"/>
          <w:sz w:val="20"/>
        </w:rPr>
      </w:pPr>
    </w:p>
    <w:p w:rsidR="00D17EA1" w:rsidRDefault="00074B04">
      <w:pPr>
        <w:pStyle w:val="Heading1"/>
        <w:rPr>
          <w:sz w:val="20"/>
        </w:rPr>
      </w:pPr>
      <w:r>
        <w:rPr>
          <w:sz w:val="20"/>
        </w:rPr>
        <w:t xml:space="preserve">Flight tickets are available on the regular scheduled services of each airline and are subject to seasonal embargos.  The flight itinerary may have to be adjusted depending on the airline's departure city and their current flight schedule. </w:t>
      </w:r>
    </w:p>
    <w:p w:rsidR="00D17EA1" w:rsidRDefault="00D17EA1">
      <w:pPr>
        <w:shd w:val="clear" w:color="auto" w:fill="FFFFFF"/>
        <w:rPr>
          <w:color w:val="000000"/>
          <w:sz w:val="20"/>
        </w:rPr>
      </w:pPr>
    </w:p>
    <w:p w:rsidR="00D17EA1" w:rsidRDefault="00074B04">
      <w:pPr>
        <w:pStyle w:val="Heading1"/>
        <w:rPr>
          <w:sz w:val="20"/>
        </w:rPr>
      </w:pPr>
      <w:r>
        <w:rPr>
          <w:sz w:val="20"/>
        </w:rPr>
        <w:t xml:space="preserve">Any changes to travel dates or additional accommodation outside the travel period specified in the Travel Prize details, made by the winner, which incur additional costs, are to be paid by the Travel Prize winner.  </w:t>
      </w:r>
    </w:p>
    <w:p w:rsidR="00D17EA1" w:rsidRDefault="00D17EA1">
      <w:pPr>
        <w:shd w:val="clear" w:color="auto" w:fill="FFFFFF"/>
        <w:rPr>
          <w:color w:val="000000"/>
          <w:sz w:val="20"/>
        </w:rPr>
      </w:pPr>
    </w:p>
    <w:p w:rsidR="00D17EA1" w:rsidRDefault="00074B04">
      <w:pPr>
        <w:pStyle w:val="Heading1"/>
        <w:rPr>
          <w:rFonts w:eastAsiaTheme="minorEastAsia"/>
          <w:lang w:eastAsia="ko-KR"/>
        </w:rPr>
      </w:pPr>
      <w:r>
        <w:rPr>
          <w:sz w:val="20"/>
        </w:rPr>
        <w:t xml:space="preserve">Unless explicitly stated in these </w:t>
      </w:r>
      <w:r>
        <w:rPr>
          <w:rFonts w:eastAsiaTheme="minorEastAsia"/>
          <w:sz w:val="20"/>
          <w:lang w:eastAsia="ko-KR"/>
        </w:rPr>
        <w:t>C</w:t>
      </w:r>
      <w:r>
        <w:rPr>
          <w:sz w:val="20"/>
        </w:rPr>
        <w:t>onditions or any Schedule, the winner will be responsible for expenses including, but not limited to, spending money, meals, drinks, transport, laundry charges, activities, incidentals, taxes (excluding departure and any other flight associated taxes includ</w:t>
      </w:r>
      <w:r>
        <w:rPr>
          <w:rFonts w:eastAsiaTheme="minorEastAsia"/>
          <w:sz w:val="20"/>
          <w:lang w:eastAsia="ko-KR"/>
        </w:rPr>
        <w:t>ed</w:t>
      </w:r>
      <w:r>
        <w:rPr>
          <w:sz w:val="20"/>
        </w:rPr>
        <w:t xml:space="preserve"> within the Travel Prize), gratuities, services charges, passports, visas, travel insurance and all other ancillary costs associated with redeeming the Travel Prize.  The </w:t>
      </w:r>
      <w:r>
        <w:rPr>
          <w:rFonts w:eastAsiaTheme="minorEastAsia"/>
          <w:sz w:val="20"/>
          <w:lang w:eastAsia="ko-KR"/>
        </w:rPr>
        <w:t>winner</w:t>
      </w:r>
      <w:r>
        <w:rPr>
          <w:sz w:val="20"/>
        </w:rPr>
        <w:t xml:space="preserve"> (if any) must obtain travel insurance to protect themselves against additional costs incurred in the event of unforeseen circumstances.</w:t>
      </w:r>
    </w:p>
    <w:p w:rsidR="00D17EA1" w:rsidRDefault="00D17EA1">
      <w:pPr>
        <w:shd w:val="clear" w:color="auto" w:fill="FFFFFF"/>
        <w:rPr>
          <w:color w:val="000000"/>
          <w:sz w:val="20"/>
        </w:rPr>
      </w:pPr>
    </w:p>
    <w:p w:rsidR="00D17EA1" w:rsidRDefault="00074B04">
      <w:pPr>
        <w:pStyle w:val="Heading1"/>
        <w:rPr>
          <w:sz w:val="20"/>
        </w:rPr>
      </w:pPr>
      <w:r>
        <w:rPr>
          <w:sz w:val="20"/>
        </w:rPr>
        <w:t>The Promoter makes no representation as to safety, conditions and other issues that may exist at any destination.  International travel advice can be obtained from various sources, including government, local consular offices and the web site of the New Zealand Ministry of Foreign Affairs and Trade.  The winner accept</w:t>
      </w:r>
      <w:r>
        <w:rPr>
          <w:rFonts w:eastAsiaTheme="minorEastAsia"/>
          <w:sz w:val="20"/>
          <w:lang w:eastAsia="ko-KR"/>
        </w:rPr>
        <w:t>s</w:t>
      </w:r>
      <w:r>
        <w:rPr>
          <w:sz w:val="20"/>
        </w:rPr>
        <w:t xml:space="preserve"> the Travel Prize at their own risk. </w:t>
      </w:r>
    </w:p>
    <w:p w:rsidR="00D17EA1" w:rsidRDefault="00D17EA1">
      <w:pPr>
        <w:shd w:val="clear" w:color="auto" w:fill="FFFFFF"/>
        <w:rPr>
          <w:color w:val="000000"/>
          <w:sz w:val="20"/>
        </w:rPr>
      </w:pPr>
    </w:p>
    <w:p w:rsidR="00D17EA1" w:rsidRDefault="00074B04">
      <w:pPr>
        <w:pStyle w:val="Heading1"/>
        <w:rPr>
          <w:sz w:val="20"/>
        </w:rPr>
      </w:pPr>
      <w:r>
        <w:rPr>
          <w:sz w:val="20"/>
        </w:rPr>
        <w:t>All travel is subject to the standard terms, conditions and restrictions of the Travel Prize service providers.</w:t>
      </w:r>
      <w:r>
        <w:rPr>
          <w:rFonts w:eastAsiaTheme="minorEastAsia"/>
          <w:sz w:val="20"/>
          <w:lang w:eastAsia="ko-KR"/>
        </w:rPr>
        <w:t xml:space="preserve"> Any travelling companion included in the Travel Prize accepts the Travel Prize subject to these Conditions as if references to the winner in the relevant clauses were to the travelling companion. The winner and their travelling companion must sign a legal release, in a form acceptable to the Promoter in its absolute discretion, if requested by the Promoter.</w:t>
      </w:r>
    </w:p>
    <w:p w:rsidR="00D17EA1" w:rsidRDefault="00D17EA1">
      <w:pPr>
        <w:shd w:val="clear" w:color="auto" w:fill="FFFFFF"/>
        <w:rPr>
          <w:color w:val="000000"/>
          <w:sz w:val="20"/>
        </w:rPr>
      </w:pPr>
    </w:p>
    <w:p w:rsidR="00D17EA1" w:rsidRDefault="00074B04">
      <w:pPr>
        <w:pStyle w:val="Heading1"/>
        <w:rPr>
          <w:sz w:val="20"/>
        </w:rPr>
      </w:pPr>
      <w:r>
        <w:rPr>
          <w:sz w:val="20"/>
        </w:rPr>
        <w:t>When the Travel Prize includes international travel, where the winner is under 18 years of age they MUST be accompanied by a parent or guardian aged 18 or over</w:t>
      </w:r>
      <w:r>
        <w:rPr>
          <w:rFonts w:eastAsiaTheme="minorEastAsia"/>
          <w:sz w:val="20"/>
          <w:lang w:eastAsia="ko-KR"/>
        </w:rPr>
        <w:t xml:space="preserve"> at their costs</w:t>
      </w:r>
      <w:r>
        <w:rPr>
          <w:sz w:val="20"/>
        </w:rPr>
        <w:t xml:space="preserve">.  The parent or </w:t>
      </w:r>
      <w:r>
        <w:rPr>
          <w:rFonts w:eastAsiaTheme="minorEastAsia"/>
          <w:sz w:val="20"/>
          <w:lang w:eastAsia="ko-KR"/>
        </w:rPr>
        <w:t xml:space="preserve">legal </w:t>
      </w:r>
      <w:r>
        <w:rPr>
          <w:sz w:val="20"/>
        </w:rPr>
        <w:t xml:space="preserve">guardian will be required to sign </w:t>
      </w:r>
      <w:r>
        <w:rPr>
          <w:rFonts w:eastAsiaTheme="minorEastAsia"/>
          <w:sz w:val="20"/>
          <w:lang w:eastAsia="ko-KR"/>
        </w:rPr>
        <w:t xml:space="preserve">acceptance of </w:t>
      </w:r>
      <w:r>
        <w:rPr>
          <w:sz w:val="20"/>
        </w:rPr>
        <w:t xml:space="preserve">these Conditions and any Schedule. </w:t>
      </w:r>
      <w:r>
        <w:rPr>
          <w:rFonts w:eastAsiaTheme="minorEastAsia"/>
          <w:sz w:val="20"/>
          <w:lang w:eastAsia="ko-KR"/>
        </w:rPr>
        <w:t xml:space="preserve">If the parent or legal guardian is unable to travel with the winner, the Travel Prize will be forfeited and may be awarded to an alternative winner. </w:t>
      </w:r>
    </w:p>
    <w:p w:rsidR="00D17EA1" w:rsidRDefault="00D17EA1">
      <w:pPr>
        <w:shd w:val="clear" w:color="auto" w:fill="FFFFFF"/>
        <w:rPr>
          <w:color w:val="000000"/>
          <w:sz w:val="20"/>
        </w:rPr>
      </w:pPr>
    </w:p>
    <w:p w:rsidR="00D17EA1" w:rsidRDefault="00074B04">
      <w:pPr>
        <w:shd w:val="clear" w:color="auto" w:fill="FFFFFF"/>
        <w:rPr>
          <w:b/>
          <w:color w:val="000000"/>
          <w:sz w:val="20"/>
          <w:u w:val="single"/>
        </w:rPr>
      </w:pPr>
      <w:r>
        <w:rPr>
          <w:b/>
          <w:color w:val="000000"/>
          <w:sz w:val="20"/>
          <w:u w:val="single"/>
        </w:rPr>
        <w:t>Ineligibility</w:t>
      </w:r>
    </w:p>
    <w:p w:rsidR="00D17EA1" w:rsidRDefault="00D17EA1">
      <w:pPr>
        <w:shd w:val="clear" w:color="auto" w:fill="FFFFFF"/>
        <w:rPr>
          <w:color w:val="000000"/>
          <w:sz w:val="20"/>
        </w:rPr>
      </w:pPr>
    </w:p>
    <w:p w:rsidR="00D17EA1" w:rsidRDefault="00074B04">
      <w:pPr>
        <w:pStyle w:val="Heading1"/>
        <w:rPr>
          <w:sz w:val="20"/>
        </w:rPr>
      </w:pPr>
      <w:r>
        <w:rPr>
          <w:sz w:val="20"/>
        </w:rPr>
        <w:t xml:space="preserve">Employees (and their immediate families) of </w:t>
      </w:r>
      <w:r w:rsidR="0023214C">
        <w:rPr>
          <w:sz w:val="20"/>
        </w:rPr>
        <w:t>NZME. Radio Limited</w:t>
      </w:r>
      <w:r>
        <w:rPr>
          <w:sz w:val="20"/>
        </w:rPr>
        <w:t xml:space="preserve"> and its related entities and affiliates, participating sponsors and their advertising agencies in New Zealand, and the employees of radio stations other than those owned or controlled by </w:t>
      </w:r>
      <w:r w:rsidR="0023214C">
        <w:rPr>
          <w:sz w:val="20"/>
        </w:rPr>
        <w:t>NZME. Radio Limited</w:t>
      </w:r>
      <w:r>
        <w:rPr>
          <w:sz w:val="20"/>
        </w:rPr>
        <w:t xml:space="preserve">, are not eligible to participate and win. The term “immediate families” include spouses, grandparents, parents, children, and grandchildren whether by marriage, past marriages, civil union, remarriage, adoption, co-habitation or other family extension. </w:t>
      </w:r>
    </w:p>
    <w:p w:rsidR="00D17EA1" w:rsidRDefault="00D17EA1">
      <w:pPr>
        <w:shd w:val="clear" w:color="auto" w:fill="FFFFFF"/>
        <w:rPr>
          <w:color w:val="000000"/>
          <w:sz w:val="20"/>
        </w:rPr>
      </w:pPr>
    </w:p>
    <w:p w:rsidR="00D17EA1" w:rsidRDefault="00074B04">
      <w:pPr>
        <w:shd w:val="clear" w:color="auto" w:fill="FFFFFF"/>
        <w:rPr>
          <w:b/>
          <w:color w:val="000000"/>
          <w:sz w:val="20"/>
          <w:u w:val="single"/>
        </w:rPr>
      </w:pPr>
      <w:r>
        <w:rPr>
          <w:b/>
          <w:color w:val="000000"/>
          <w:sz w:val="20"/>
          <w:u w:val="single"/>
        </w:rPr>
        <w:t>Technical Inability to Complete</w:t>
      </w:r>
    </w:p>
    <w:p w:rsidR="00D17EA1" w:rsidRDefault="00D17EA1">
      <w:pPr>
        <w:shd w:val="clear" w:color="auto" w:fill="FFFFFF"/>
        <w:rPr>
          <w:color w:val="000000"/>
          <w:sz w:val="20"/>
        </w:rPr>
      </w:pPr>
    </w:p>
    <w:p w:rsidR="00D17EA1" w:rsidRDefault="0023214C">
      <w:pPr>
        <w:pStyle w:val="Heading1"/>
        <w:rPr>
          <w:sz w:val="20"/>
        </w:rPr>
      </w:pPr>
      <w:r>
        <w:rPr>
          <w:sz w:val="20"/>
        </w:rPr>
        <w:t>NZME. Radio Limited</w:t>
      </w:r>
      <w:r w:rsidR="00074B04">
        <w:rPr>
          <w:sz w:val="20"/>
        </w:rPr>
        <w:t xml:space="preserve"> disclaims any responsibility for the inability to complete or continue an entry due to equipment malfunction, busy lines, inadvertent disconnection, acts of God or otherwise. Entrants are restricted to the use of standard telephone, mobile phone and/or computer equipment.</w:t>
      </w:r>
    </w:p>
    <w:p w:rsidR="00D17EA1" w:rsidRDefault="00D17EA1">
      <w:pPr>
        <w:shd w:val="clear" w:color="auto" w:fill="FFFFFF"/>
        <w:rPr>
          <w:sz w:val="20"/>
        </w:rPr>
      </w:pPr>
    </w:p>
    <w:p w:rsidR="00D17EA1" w:rsidRDefault="00074B04">
      <w:pPr>
        <w:pStyle w:val="Heading1"/>
        <w:rPr>
          <w:sz w:val="20"/>
        </w:rPr>
      </w:pPr>
      <w:r>
        <w:rPr>
          <w:sz w:val="20"/>
        </w:rPr>
        <w:t xml:space="preserve">If in the course of the promotion, prior to confirming the winner’s identification and address, the phone line drops out or becomes disconnected for any reason, </w:t>
      </w:r>
      <w:r w:rsidR="0023214C">
        <w:rPr>
          <w:sz w:val="20"/>
        </w:rPr>
        <w:t>NZME. Radio Limited</w:t>
      </w:r>
      <w:r>
        <w:rPr>
          <w:sz w:val="20"/>
        </w:rPr>
        <w:t xml:space="preserve"> is not responsible for awarding such prize to that caller and the opportunity to win and will go on to the next available caller.</w:t>
      </w:r>
    </w:p>
    <w:p w:rsidR="00D17EA1" w:rsidRDefault="00D17EA1">
      <w:pPr>
        <w:shd w:val="clear" w:color="auto" w:fill="FFFFFF"/>
        <w:rPr>
          <w:sz w:val="20"/>
        </w:rPr>
      </w:pPr>
    </w:p>
    <w:p w:rsidR="00D17EA1" w:rsidRDefault="00074B04">
      <w:pPr>
        <w:pStyle w:val="Heading1"/>
        <w:rPr>
          <w:sz w:val="20"/>
        </w:rPr>
      </w:pPr>
      <w:r>
        <w:rPr>
          <w:sz w:val="20"/>
        </w:rPr>
        <w:t xml:space="preserve">If there is a dispute arising out of use of telephone lines, websites, texts or email or any other form of technology during a competition, the decision of </w:t>
      </w:r>
      <w:r w:rsidR="0023214C">
        <w:rPr>
          <w:sz w:val="20"/>
        </w:rPr>
        <w:t>NZME. Radio Limited</w:t>
      </w:r>
      <w:r>
        <w:rPr>
          <w:sz w:val="20"/>
        </w:rPr>
        <w:t xml:space="preserve"> is final and no correspondence will be entered into.</w:t>
      </w:r>
    </w:p>
    <w:p w:rsidR="00D17EA1" w:rsidRDefault="00074B04">
      <w:pPr>
        <w:jc w:val="left"/>
        <w:rPr>
          <w:color w:val="000000"/>
          <w:sz w:val="20"/>
        </w:rPr>
      </w:pPr>
      <w:r>
        <w:rPr>
          <w:color w:val="000000"/>
          <w:sz w:val="20"/>
        </w:rPr>
        <w:br w:type="page"/>
      </w:r>
    </w:p>
    <w:p w:rsidR="00D17EA1" w:rsidRDefault="00074B04">
      <w:pPr>
        <w:shd w:val="clear" w:color="auto" w:fill="FFFFFF"/>
        <w:jc w:val="center"/>
        <w:rPr>
          <w:b/>
          <w:color w:val="000000"/>
          <w:sz w:val="20"/>
        </w:rPr>
      </w:pPr>
      <w:r>
        <w:rPr>
          <w:b/>
          <w:color w:val="000000"/>
          <w:sz w:val="20"/>
        </w:rPr>
        <w:t>Schedule – [</w:t>
      </w:r>
      <w:r w:rsidR="003214CE">
        <w:rPr>
          <w:b/>
          <w:i/>
          <w:color w:val="000000"/>
          <w:sz w:val="20"/>
        </w:rPr>
        <w:t>ZM’s</w:t>
      </w:r>
      <w:r w:rsidR="00C630B3">
        <w:rPr>
          <w:b/>
          <w:i/>
          <w:color w:val="000000"/>
          <w:sz w:val="20"/>
        </w:rPr>
        <w:t xml:space="preserve"> Better Call Saul </w:t>
      </w:r>
      <w:r>
        <w:rPr>
          <w:b/>
          <w:color w:val="000000"/>
          <w:sz w:val="20"/>
        </w:rPr>
        <w:t xml:space="preserve">] </w:t>
      </w:r>
    </w:p>
    <w:p w:rsidR="00D17EA1" w:rsidRDefault="00D17EA1">
      <w:pPr>
        <w:shd w:val="clear" w:color="auto" w:fill="FFFFFF"/>
        <w:jc w:val="center"/>
        <w:rPr>
          <w:b/>
          <w:color w:val="000000"/>
          <w:sz w:val="20"/>
        </w:rPr>
      </w:pPr>
    </w:p>
    <w:p w:rsidR="00EA3294" w:rsidRDefault="00EA3294">
      <w:pPr>
        <w:shd w:val="clear" w:color="auto" w:fill="FFFFFF"/>
        <w:jc w:val="left"/>
        <w:rPr>
          <w:b/>
          <w:i/>
          <w:color w:val="000000"/>
          <w:sz w:val="20"/>
          <w:highlight w:val="yellow"/>
        </w:rPr>
      </w:pPr>
    </w:p>
    <w:p w:rsidR="00D17EA1" w:rsidRPr="007773B7" w:rsidRDefault="00EB7ED4" w:rsidP="007773B7">
      <w:pPr>
        <w:shd w:val="clear" w:color="auto" w:fill="FFFFFF"/>
        <w:jc w:val="left"/>
        <w:rPr>
          <w:i/>
          <w:color w:val="000000"/>
          <w:sz w:val="20"/>
          <w:highlight w:val="yellow"/>
        </w:rPr>
      </w:pPr>
      <w:r w:rsidRPr="007773B7">
        <w:rPr>
          <w:b/>
          <w:i/>
          <w:color w:val="000000"/>
          <w:sz w:val="20"/>
          <w:highlight w:val="yellow"/>
        </w:rPr>
        <w:t>Dates of Promotion</w:t>
      </w:r>
      <w:r w:rsidRPr="007773B7">
        <w:rPr>
          <w:i/>
          <w:color w:val="000000"/>
          <w:sz w:val="20"/>
          <w:highlight w:val="yellow"/>
        </w:rPr>
        <w:t xml:space="preserve">: </w:t>
      </w:r>
      <w:r w:rsidR="00E36117">
        <w:rPr>
          <w:i/>
          <w:color w:val="000000"/>
          <w:sz w:val="20"/>
          <w:highlight w:val="yellow"/>
        </w:rPr>
        <w:t>Monday 16</w:t>
      </w:r>
      <w:r w:rsidR="00E36117" w:rsidRPr="00E36117">
        <w:rPr>
          <w:i/>
          <w:color w:val="000000"/>
          <w:sz w:val="20"/>
          <w:highlight w:val="yellow"/>
          <w:vertAlign w:val="superscript"/>
        </w:rPr>
        <w:t>th</w:t>
      </w:r>
      <w:r w:rsidR="00C630B3">
        <w:rPr>
          <w:i/>
          <w:color w:val="000000"/>
          <w:sz w:val="20"/>
          <w:highlight w:val="yellow"/>
        </w:rPr>
        <w:t xml:space="preserve"> - </w:t>
      </w:r>
      <w:r w:rsidR="00E36117">
        <w:rPr>
          <w:i/>
          <w:color w:val="000000"/>
          <w:sz w:val="20"/>
          <w:highlight w:val="yellow"/>
        </w:rPr>
        <w:t>27</w:t>
      </w:r>
      <w:r w:rsidR="00E36117" w:rsidRPr="00E36117">
        <w:rPr>
          <w:i/>
          <w:color w:val="000000"/>
          <w:sz w:val="20"/>
          <w:highlight w:val="yellow"/>
          <w:vertAlign w:val="superscript"/>
        </w:rPr>
        <w:t>th</w:t>
      </w:r>
      <w:r w:rsidR="00E36117">
        <w:rPr>
          <w:i/>
          <w:color w:val="000000"/>
          <w:sz w:val="20"/>
          <w:highlight w:val="yellow"/>
        </w:rPr>
        <w:t xml:space="preserve"> </w:t>
      </w:r>
      <w:r w:rsidR="00C630B3">
        <w:rPr>
          <w:i/>
          <w:color w:val="000000"/>
          <w:sz w:val="20"/>
          <w:highlight w:val="yellow"/>
        </w:rPr>
        <w:t xml:space="preserve">February </w:t>
      </w:r>
      <w:r w:rsidR="00E36117">
        <w:rPr>
          <w:i/>
          <w:color w:val="000000"/>
          <w:sz w:val="20"/>
          <w:highlight w:val="yellow"/>
        </w:rPr>
        <w:t>2015</w:t>
      </w:r>
      <w:r w:rsidR="00345F2A" w:rsidRPr="007773B7">
        <w:rPr>
          <w:i/>
          <w:color w:val="000000"/>
          <w:sz w:val="20"/>
          <w:highlight w:val="yellow"/>
        </w:rPr>
        <w:t xml:space="preserve"> </w:t>
      </w:r>
    </w:p>
    <w:p w:rsidR="001A344B" w:rsidRPr="00EB7ED4" w:rsidRDefault="001A344B" w:rsidP="001A344B">
      <w:pPr>
        <w:pStyle w:val="ListParagraph"/>
        <w:shd w:val="clear" w:color="auto" w:fill="FFFFFF"/>
        <w:jc w:val="left"/>
        <w:rPr>
          <w:i/>
          <w:color w:val="000000"/>
          <w:sz w:val="20"/>
          <w:highlight w:val="yellow"/>
        </w:rPr>
      </w:pPr>
    </w:p>
    <w:p w:rsidR="00E36117" w:rsidRDefault="00E36117" w:rsidP="00C630B3">
      <w:pPr>
        <w:shd w:val="clear" w:color="auto" w:fill="FFFFFF"/>
        <w:jc w:val="left"/>
        <w:rPr>
          <w:color w:val="000000"/>
          <w:sz w:val="20"/>
        </w:rPr>
      </w:pPr>
      <w:r>
        <w:rPr>
          <w:b/>
          <w:i/>
          <w:color w:val="000000"/>
          <w:sz w:val="20"/>
          <w:highlight w:val="yellow"/>
        </w:rPr>
        <w:t>Entry Mechanic</w:t>
      </w:r>
      <w:r w:rsidR="00345F2A" w:rsidRPr="007773B7">
        <w:rPr>
          <w:b/>
          <w:i/>
          <w:color w:val="000000"/>
          <w:sz w:val="20"/>
          <w:highlight w:val="yellow"/>
        </w:rPr>
        <w:t>:</w:t>
      </w:r>
      <w:r>
        <w:rPr>
          <w:b/>
          <w:i/>
          <w:color w:val="000000"/>
          <w:sz w:val="20"/>
          <w:highlight w:val="yellow"/>
        </w:rPr>
        <w:t xml:space="preserve"> </w:t>
      </w:r>
      <w:r w:rsidRPr="00E36117">
        <w:rPr>
          <w:color w:val="000000"/>
          <w:sz w:val="20"/>
          <w:highlight w:val="yellow"/>
        </w:rPr>
        <w:t>Register your details at ZMonline</w:t>
      </w:r>
      <w:r w:rsidR="00A512DE">
        <w:rPr>
          <w:color w:val="000000"/>
          <w:sz w:val="20"/>
          <w:highlight w:val="yellow"/>
        </w:rPr>
        <w:t>.com</w:t>
      </w:r>
      <w:r w:rsidRPr="00E36117">
        <w:rPr>
          <w:color w:val="000000"/>
          <w:sz w:val="20"/>
          <w:highlight w:val="yellow"/>
        </w:rPr>
        <w:t xml:space="preserve"> </w:t>
      </w:r>
      <w:r w:rsidR="00B91A48">
        <w:rPr>
          <w:color w:val="000000"/>
          <w:sz w:val="20"/>
          <w:highlight w:val="yellow"/>
        </w:rPr>
        <w:t xml:space="preserve">as </w:t>
      </w:r>
      <w:r w:rsidRPr="00E36117">
        <w:rPr>
          <w:color w:val="000000"/>
          <w:sz w:val="20"/>
          <w:highlight w:val="yellow"/>
        </w:rPr>
        <w:t xml:space="preserve">Fletch, Vaughan and Megan could be calling you between 6am-10am. If you answer with the words “Better Call Saul” you will instantly win a 6 month </w:t>
      </w:r>
      <w:r w:rsidR="00A512DE">
        <w:rPr>
          <w:color w:val="000000"/>
          <w:sz w:val="20"/>
          <w:highlight w:val="yellow"/>
        </w:rPr>
        <w:t xml:space="preserve">Lightbox </w:t>
      </w:r>
      <w:r w:rsidRPr="00E36117">
        <w:rPr>
          <w:color w:val="000000"/>
          <w:sz w:val="20"/>
          <w:highlight w:val="yellow"/>
        </w:rPr>
        <w:t xml:space="preserve">subscription and go </w:t>
      </w:r>
      <w:r>
        <w:rPr>
          <w:color w:val="000000"/>
          <w:sz w:val="20"/>
          <w:highlight w:val="yellow"/>
        </w:rPr>
        <w:t xml:space="preserve">in the draw to win a set tour of </w:t>
      </w:r>
      <w:r w:rsidR="00B97167">
        <w:rPr>
          <w:color w:val="000000"/>
          <w:sz w:val="20"/>
          <w:highlight w:val="yellow"/>
        </w:rPr>
        <w:t>Better Call Saul in the US!</w:t>
      </w:r>
    </w:p>
    <w:p w:rsidR="00E36117" w:rsidRPr="00C630B3" w:rsidRDefault="00E36117" w:rsidP="00C630B3">
      <w:pPr>
        <w:shd w:val="clear" w:color="auto" w:fill="FFFFFF"/>
        <w:jc w:val="left"/>
        <w:rPr>
          <w:b/>
          <w:i/>
          <w:color w:val="000000"/>
          <w:sz w:val="20"/>
          <w:highlight w:val="yellow"/>
        </w:rPr>
      </w:pPr>
    </w:p>
    <w:p w:rsidR="00954C4D" w:rsidRPr="007773B7" w:rsidRDefault="00954C4D" w:rsidP="007773B7">
      <w:pPr>
        <w:shd w:val="clear" w:color="auto" w:fill="FFFFFF"/>
        <w:jc w:val="left"/>
        <w:rPr>
          <w:color w:val="000000"/>
          <w:sz w:val="20"/>
          <w:highlight w:val="yellow"/>
        </w:rPr>
      </w:pPr>
      <w:r w:rsidRPr="007773B7">
        <w:rPr>
          <w:b/>
          <w:i/>
          <w:color w:val="000000"/>
          <w:sz w:val="20"/>
          <w:highlight w:val="yellow"/>
        </w:rPr>
        <w:t>How the draw will be made:</w:t>
      </w:r>
      <w:r w:rsidR="00311CE2" w:rsidRPr="007773B7">
        <w:rPr>
          <w:b/>
          <w:i/>
          <w:color w:val="000000"/>
          <w:sz w:val="20"/>
          <w:highlight w:val="yellow"/>
        </w:rPr>
        <w:t xml:space="preserve"> </w:t>
      </w:r>
      <w:r w:rsidR="00311CE2" w:rsidRPr="007773B7">
        <w:rPr>
          <w:i/>
          <w:color w:val="000000"/>
          <w:sz w:val="20"/>
          <w:highlight w:val="yellow"/>
        </w:rPr>
        <w:t xml:space="preserve">Winner </w:t>
      </w:r>
      <w:r w:rsidR="003B66DC">
        <w:rPr>
          <w:i/>
          <w:color w:val="000000"/>
          <w:sz w:val="20"/>
          <w:highlight w:val="yellow"/>
        </w:rPr>
        <w:t xml:space="preserve">of the Set tour </w:t>
      </w:r>
      <w:r w:rsidR="00311CE2" w:rsidRPr="006C2565">
        <w:rPr>
          <w:i/>
          <w:sz w:val="20"/>
          <w:highlight w:val="yellow"/>
        </w:rPr>
        <w:t xml:space="preserve">will be </w:t>
      </w:r>
      <w:r w:rsidR="006269A0" w:rsidRPr="006C2565">
        <w:rPr>
          <w:i/>
          <w:sz w:val="20"/>
          <w:highlight w:val="yellow"/>
        </w:rPr>
        <w:t>announced</w:t>
      </w:r>
      <w:r w:rsidR="00311CE2" w:rsidRPr="006C2565">
        <w:rPr>
          <w:i/>
          <w:sz w:val="20"/>
          <w:highlight w:val="yellow"/>
        </w:rPr>
        <w:t xml:space="preserve"> </w:t>
      </w:r>
      <w:r w:rsidR="00311CE2" w:rsidRPr="007773B7">
        <w:rPr>
          <w:i/>
          <w:color w:val="000000"/>
          <w:sz w:val="20"/>
          <w:highlight w:val="yellow"/>
        </w:rPr>
        <w:t xml:space="preserve">on air </w:t>
      </w:r>
      <w:r w:rsidR="00E36117">
        <w:rPr>
          <w:i/>
          <w:color w:val="000000"/>
          <w:sz w:val="20"/>
          <w:highlight w:val="yellow"/>
        </w:rPr>
        <w:t xml:space="preserve">Friday </w:t>
      </w:r>
      <w:r w:rsidR="00A512DE">
        <w:rPr>
          <w:i/>
          <w:color w:val="000000"/>
          <w:sz w:val="20"/>
          <w:highlight w:val="yellow"/>
        </w:rPr>
        <w:t>27</w:t>
      </w:r>
      <w:r w:rsidR="00A512DE" w:rsidRPr="00A512DE">
        <w:rPr>
          <w:i/>
          <w:color w:val="000000"/>
          <w:sz w:val="20"/>
          <w:highlight w:val="yellow"/>
          <w:vertAlign w:val="superscript"/>
        </w:rPr>
        <w:t>th</w:t>
      </w:r>
      <w:r w:rsidR="00A512DE">
        <w:rPr>
          <w:i/>
          <w:color w:val="000000"/>
          <w:sz w:val="20"/>
          <w:highlight w:val="yellow"/>
        </w:rPr>
        <w:t xml:space="preserve"> February </w:t>
      </w:r>
      <w:r w:rsidR="00E36117">
        <w:rPr>
          <w:i/>
          <w:color w:val="000000"/>
          <w:sz w:val="20"/>
          <w:highlight w:val="yellow"/>
        </w:rPr>
        <w:t>2015</w:t>
      </w:r>
    </w:p>
    <w:p w:rsidR="001A344B" w:rsidRPr="00311CE2" w:rsidRDefault="001A344B" w:rsidP="00311CE2">
      <w:pPr>
        <w:shd w:val="clear" w:color="auto" w:fill="FFFFFF"/>
        <w:jc w:val="left"/>
        <w:rPr>
          <w:i/>
          <w:color w:val="000000"/>
          <w:sz w:val="20"/>
          <w:highlight w:val="yellow"/>
        </w:rPr>
      </w:pPr>
    </w:p>
    <w:p w:rsidR="006145FD" w:rsidRPr="006145FD" w:rsidRDefault="0000448A" w:rsidP="007773B7">
      <w:pPr>
        <w:shd w:val="clear" w:color="auto" w:fill="FFFFFF"/>
        <w:jc w:val="left"/>
        <w:rPr>
          <w:ins w:id="0" w:author="Claire Addis" w:date="2015-02-16T11:52:00Z"/>
          <w:i/>
          <w:color w:val="000000"/>
          <w:sz w:val="20"/>
          <w:highlight w:val="yellow"/>
        </w:rPr>
      </w:pPr>
      <w:r w:rsidRPr="007773B7">
        <w:rPr>
          <w:b/>
          <w:i/>
          <w:color w:val="000000"/>
          <w:sz w:val="20"/>
          <w:highlight w:val="yellow"/>
        </w:rPr>
        <w:t>Details of the Prize:</w:t>
      </w:r>
      <w:r w:rsidR="00FD1217" w:rsidRPr="007773B7">
        <w:rPr>
          <w:b/>
          <w:i/>
          <w:color w:val="000000"/>
          <w:sz w:val="20"/>
          <w:highlight w:val="yellow"/>
        </w:rPr>
        <w:tab/>
      </w:r>
      <w:r w:rsidR="00716547">
        <w:rPr>
          <w:b/>
          <w:i/>
          <w:color w:val="000000"/>
          <w:sz w:val="20"/>
          <w:highlight w:val="yellow"/>
        </w:rPr>
        <w:tab/>
      </w:r>
      <w:ins w:id="1" w:author="Claire Addis" w:date="2015-02-16T11:51:00Z">
        <w:r w:rsidR="006145FD" w:rsidRPr="006145FD">
          <w:rPr>
            <w:i/>
            <w:color w:val="000000"/>
            <w:sz w:val="20"/>
            <w:highlight w:val="yellow"/>
          </w:rPr>
          <w:t xml:space="preserve">6 months’ Lightbox subscription </w:t>
        </w:r>
      </w:ins>
    </w:p>
    <w:p w:rsidR="006145FD" w:rsidRPr="006145FD" w:rsidRDefault="006145FD" w:rsidP="006145FD">
      <w:pPr>
        <w:shd w:val="clear" w:color="auto" w:fill="FFFFFF"/>
        <w:ind w:left="2880"/>
        <w:jc w:val="left"/>
        <w:rPr>
          <w:ins w:id="2" w:author="Claire Addis" w:date="2015-02-16T11:51:00Z"/>
          <w:i/>
          <w:color w:val="000000"/>
          <w:sz w:val="20"/>
          <w:highlight w:val="yellow"/>
        </w:rPr>
      </w:pPr>
      <w:ins w:id="3" w:author="Claire Addis" w:date="2015-02-16T11:52:00Z">
        <w:r w:rsidRPr="006145FD">
          <w:rPr>
            <w:i/>
            <w:color w:val="000000"/>
            <w:sz w:val="20"/>
            <w:highlight w:val="yellow"/>
          </w:rPr>
          <w:t>(</w:t>
        </w:r>
      </w:ins>
      <w:ins w:id="4" w:author="Claire Addis" w:date="2015-02-16T11:53:00Z">
        <w:r>
          <w:rPr>
            <w:i/>
            <w:color w:val="000000"/>
            <w:sz w:val="20"/>
            <w:highlight w:val="yellow"/>
          </w:rPr>
          <w:t xml:space="preserve">Starts after 30 day free trial. </w:t>
        </w:r>
      </w:ins>
      <w:ins w:id="5" w:author="Claire Addis" w:date="2015-02-16T11:52:00Z">
        <w:r>
          <w:rPr>
            <w:i/>
            <w:color w:val="000000"/>
            <w:sz w:val="20"/>
            <w:highlight w:val="yellow"/>
          </w:rPr>
          <w:t>BYO</w:t>
        </w:r>
        <w:r w:rsidRPr="006145FD">
          <w:rPr>
            <w:i/>
            <w:color w:val="000000"/>
            <w:sz w:val="20"/>
            <w:highlight w:val="yellow"/>
          </w:rPr>
          <w:t xml:space="preserve"> compatible device, internet </w:t>
        </w:r>
        <w:r>
          <w:rPr>
            <w:i/>
            <w:color w:val="000000"/>
            <w:sz w:val="20"/>
            <w:highlight w:val="yellow"/>
          </w:rPr>
          <w:t>&amp;</w:t>
        </w:r>
        <w:r w:rsidRPr="006145FD">
          <w:rPr>
            <w:i/>
            <w:color w:val="000000"/>
            <w:sz w:val="20"/>
            <w:highlight w:val="yellow"/>
          </w:rPr>
          <w:t xml:space="preserve"> data charges. Lightbox terms apply)</w:t>
        </w:r>
      </w:ins>
    </w:p>
    <w:p w:rsidR="006145FD" w:rsidRDefault="006145FD" w:rsidP="007773B7">
      <w:pPr>
        <w:shd w:val="clear" w:color="auto" w:fill="FFFFFF"/>
        <w:jc w:val="left"/>
        <w:rPr>
          <w:ins w:id="6" w:author="Claire Addis" w:date="2015-02-16T11:51:00Z"/>
          <w:b/>
          <w:i/>
          <w:color w:val="000000"/>
          <w:sz w:val="20"/>
          <w:highlight w:val="yellow"/>
        </w:rPr>
      </w:pPr>
    </w:p>
    <w:p w:rsidR="00FD1217" w:rsidRPr="007773B7" w:rsidRDefault="00B97167" w:rsidP="006145FD">
      <w:pPr>
        <w:shd w:val="clear" w:color="auto" w:fill="FFFFFF"/>
        <w:ind w:left="2160" w:firstLine="720"/>
        <w:jc w:val="left"/>
        <w:rPr>
          <w:i/>
          <w:color w:val="000000"/>
          <w:sz w:val="20"/>
          <w:highlight w:val="yellow"/>
        </w:rPr>
      </w:pPr>
      <w:r>
        <w:rPr>
          <w:i/>
          <w:color w:val="000000"/>
          <w:sz w:val="20"/>
          <w:highlight w:val="yellow"/>
        </w:rPr>
        <w:t>Set</w:t>
      </w:r>
      <w:r w:rsidR="00C630B3">
        <w:rPr>
          <w:i/>
          <w:color w:val="000000"/>
          <w:sz w:val="20"/>
          <w:highlight w:val="yellow"/>
        </w:rPr>
        <w:t xml:space="preserve"> Tour of the Better Call Saul</w:t>
      </w:r>
      <w:r>
        <w:rPr>
          <w:i/>
          <w:color w:val="000000"/>
          <w:sz w:val="20"/>
          <w:highlight w:val="yellow"/>
        </w:rPr>
        <w:t xml:space="preserve"> in Albuquerque</w:t>
      </w:r>
      <w:r w:rsidR="00C630B3">
        <w:rPr>
          <w:i/>
          <w:color w:val="000000"/>
          <w:sz w:val="20"/>
          <w:highlight w:val="yellow"/>
        </w:rPr>
        <w:t xml:space="preserve"> Set</w:t>
      </w:r>
      <w:r w:rsidR="00A512DE">
        <w:rPr>
          <w:i/>
          <w:color w:val="000000"/>
          <w:sz w:val="20"/>
          <w:highlight w:val="yellow"/>
        </w:rPr>
        <w:t xml:space="preserve"> for 2 people</w:t>
      </w:r>
    </w:p>
    <w:p w:rsidR="00FD1217" w:rsidRPr="00FD1217" w:rsidRDefault="00C630B3" w:rsidP="00FD1217">
      <w:pPr>
        <w:shd w:val="clear" w:color="auto" w:fill="FFFFFF"/>
        <w:ind w:left="2880"/>
        <w:jc w:val="left"/>
        <w:rPr>
          <w:i/>
          <w:color w:val="000000"/>
          <w:sz w:val="20"/>
          <w:highlight w:val="yellow"/>
        </w:rPr>
      </w:pPr>
      <w:r>
        <w:rPr>
          <w:i/>
          <w:color w:val="000000"/>
          <w:sz w:val="20"/>
          <w:highlight w:val="yellow"/>
        </w:rPr>
        <w:t>2</w:t>
      </w:r>
      <w:r w:rsidR="006C2565">
        <w:rPr>
          <w:i/>
          <w:color w:val="000000"/>
          <w:sz w:val="20"/>
          <w:highlight w:val="yellow"/>
        </w:rPr>
        <w:t>x Return</w:t>
      </w:r>
      <w:r w:rsidR="00FD1217">
        <w:rPr>
          <w:i/>
          <w:color w:val="000000"/>
          <w:sz w:val="20"/>
          <w:highlight w:val="yellow"/>
        </w:rPr>
        <w:t xml:space="preserve"> Flights to </w:t>
      </w:r>
      <w:r>
        <w:rPr>
          <w:i/>
          <w:color w:val="000000"/>
          <w:sz w:val="20"/>
          <w:highlight w:val="yellow"/>
        </w:rPr>
        <w:t>LA</w:t>
      </w:r>
      <w:ins w:id="7" w:author="Claire Addis" w:date="2015-02-16T10:53:00Z">
        <w:r w:rsidR="00D81371">
          <w:rPr>
            <w:i/>
            <w:color w:val="000000"/>
            <w:sz w:val="20"/>
            <w:highlight w:val="yellow"/>
          </w:rPr>
          <w:t xml:space="preserve"> from Auckland</w:t>
        </w:r>
      </w:ins>
    </w:p>
    <w:p w:rsidR="00FD1217" w:rsidRDefault="00B97167" w:rsidP="00FD1217">
      <w:pPr>
        <w:shd w:val="clear" w:color="auto" w:fill="FFFFFF"/>
        <w:ind w:left="2880"/>
        <w:jc w:val="left"/>
        <w:rPr>
          <w:i/>
          <w:color w:val="000000"/>
          <w:sz w:val="20"/>
          <w:highlight w:val="yellow"/>
        </w:rPr>
      </w:pPr>
      <w:r>
        <w:rPr>
          <w:i/>
          <w:color w:val="000000"/>
          <w:sz w:val="20"/>
          <w:highlight w:val="yellow"/>
        </w:rPr>
        <w:t>2</w:t>
      </w:r>
      <w:r w:rsidR="00FD1217">
        <w:rPr>
          <w:i/>
          <w:color w:val="000000"/>
          <w:sz w:val="20"/>
          <w:highlight w:val="yellow"/>
        </w:rPr>
        <w:t xml:space="preserve">x nights Accommodation in </w:t>
      </w:r>
      <w:r w:rsidR="00C630B3">
        <w:rPr>
          <w:i/>
          <w:color w:val="000000"/>
          <w:sz w:val="20"/>
          <w:highlight w:val="yellow"/>
        </w:rPr>
        <w:t>LA</w:t>
      </w:r>
    </w:p>
    <w:p w:rsidR="00B97167" w:rsidRDefault="00B97167" w:rsidP="00FD1217">
      <w:pPr>
        <w:shd w:val="clear" w:color="auto" w:fill="FFFFFF"/>
        <w:ind w:left="2880"/>
        <w:jc w:val="left"/>
        <w:rPr>
          <w:i/>
          <w:color w:val="000000"/>
          <w:sz w:val="20"/>
          <w:highlight w:val="yellow"/>
        </w:rPr>
      </w:pPr>
      <w:r>
        <w:rPr>
          <w:i/>
          <w:color w:val="000000"/>
          <w:sz w:val="20"/>
          <w:highlight w:val="yellow"/>
        </w:rPr>
        <w:t xml:space="preserve">2x nights Accommodation in Albuquerque </w:t>
      </w:r>
    </w:p>
    <w:p w:rsidR="00FD1217" w:rsidRPr="00682A5A" w:rsidRDefault="00FD1217" w:rsidP="00682A5A">
      <w:pPr>
        <w:shd w:val="clear" w:color="auto" w:fill="FFFFFF"/>
        <w:jc w:val="left"/>
        <w:rPr>
          <w:i/>
          <w:color w:val="000000"/>
          <w:sz w:val="20"/>
          <w:highlight w:val="yellow"/>
        </w:rPr>
      </w:pPr>
    </w:p>
    <w:p w:rsidR="001A344B" w:rsidRDefault="00074B04" w:rsidP="00470A2C">
      <w:pPr>
        <w:shd w:val="clear" w:color="auto" w:fill="FFFFFF"/>
        <w:rPr>
          <w:i/>
          <w:color w:val="000000"/>
          <w:sz w:val="20"/>
          <w:highlight w:val="yellow"/>
        </w:rPr>
      </w:pPr>
      <w:r w:rsidRPr="00470A2C">
        <w:rPr>
          <w:b/>
          <w:i/>
          <w:color w:val="000000"/>
          <w:sz w:val="20"/>
          <w:highlight w:val="yellow"/>
        </w:rPr>
        <w:t>Any special conditions</w:t>
      </w:r>
      <w:r w:rsidR="00EB7ED4" w:rsidRPr="00470A2C">
        <w:rPr>
          <w:b/>
          <w:i/>
          <w:color w:val="000000"/>
          <w:sz w:val="20"/>
          <w:highlight w:val="yellow"/>
        </w:rPr>
        <w:t xml:space="preserve">: </w:t>
      </w:r>
      <w:ins w:id="8" w:author="Claire Addis" w:date="2015-02-16T10:55:00Z">
        <w:r w:rsidR="00D81371" w:rsidRPr="006145FD">
          <w:rPr>
            <w:i/>
            <w:color w:val="000000"/>
            <w:sz w:val="20"/>
            <w:highlight w:val="yellow"/>
          </w:rPr>
          <w:t>Promo open to NZers</w:t>
        </w:r>
      </w:ins>
      <w:ins w:id="9" w:author="Claire Addis" w:date="2015-02-16T10:57:00Z">
        <w:r w:rsidR="00D81371" w:rsidRPr="006145FD">
          <w:rPr>
            <w:i/>
            <w:color w:val="000000"/>
            <w:sz w:val="20"/>
            <w:highlight w:val="yellow"/>
          </w:rPr>
          <w:t>, other than</w:t>
        </w:r>
      </w:ins>
      <w:ins w:id="10" w:author="Claire Addis" w:date="2015-02-16T11:43:00Z">
        <w:r w:rsidR="006145FD" w:rsidRPr="006145FD">
          <w:rPr>
            <w:i/>
            <w:color w:val="000000"/>
            <w:sz w:val="20"/>
            <w:highlight w:val="yellow"/>
          </w:rPr>
          <w:t xml:space="preserve"> ZM and Lightbox</w:t>
        </w:r>
      </w:ins>
      <w:ins w:id="11" w:author="Claire Addis" w:date="2015-02-16T11:49:00Z">
        <w:r w:rsidR="006145FD">
          <w:rPr>
            <w:i/>
            <w:color w:val="000000"/>
            <w:sz w:val="20"/>
            <w:highlight w:val="yellow"/>
          </w:rPr>
          <w:t xml:space="preserve"> employees, and their immediate family</w:t>
        </w:r>
      </w:ins>
      <w:ins w:id="12" w:author="Claire Addis" w:date="2015-02-16T11:43:00Z">
        <w:r w:rsidR="006145FD" w:rsidRPr="006145FD">
          <w:rPr>
            <w:i/>
            <w:color w:val="000000"/>
            <w:sz w:val="20"/>
            <w:highlight w:val="yellow"/>
          </w:rPr>
          <w:t>.</w:t>
        </w:r>
      </w:ins>
      <w:ins w:id="13" w:author="Claire Addis" w:date="2015-02-16T10:55:00Z">
        <w:r w:rsidR="00D81371">
          <w:rPr>
            <w:b/>
            <w:i/>
            <w:color w:val="000000"/>
            <w:sz w:val="20"/>
            <w:highlight w:val="yellow"/>
          </w:rPr>
          <w:t xml:space="preserve"> </w:t>
        </w:r>
      </w:ins>
      <w:del w:id="14" w:author="Claire Addis" w:date="2015-02-16T10:54:00Z">
        <w:r w:rsidR="001A7145" w:rsidDel="00D81371">
          <w:rPr>
            <w:i/>
            <w:color w:val="000000"/>
            <w:sz w:val="20"/>
            <w:highlight w:val="yellow"/>
          </w:rPr>
          <w:delText xml:space="preserve">Anyone under the age of </w:delText>
        </w:r>
      </w:del>
      <w:del w:id="15" w:author="Claire Addis" w:date="2015-02-16T11:44:00Z">
        <w:r w:rsidR="001A7145" w:rsidDel="006145FD">
          <w:rPr>
            <w:i/>
            <w:color w:val="000000"/>
            <w:sz w:val="20"/>
            <w:highlight w:val="yellow"/>
          </w:rPr>
          <w:delText>18</w:delText>
        </w:r>
        <w:r w:rsidR="00262FCB" w:rsidDel="006145FD">
          <w:rPr>
            <w:i/>
            <w:color w:val="000000"/>
            <w:sz w:val="20"/>
            <w:highlight w:val="yellow"/>
          </w:rPr>
          <w:delText xml:space="preserve"> must be accompanied by </w:delText>
        </w:r>
      </w:del>
      <w:del w:id="16" w:author="Claire Addis" w:date="2015-02-16T10:54:00Z">
        <w:r w:rsidR="00262FCB" w:rsidDel="00D81371">
          <w:rPr>
            <w:i/>
            <w:color w:val="000000"/>
            <w:sz w:val="20"/>
            <w:highlight w:val="yellow"/>
          </w:rPr>
          <w:delText xml:space="preserve">a </w:delText>
        </w:r>
      </w:del>
      <w:del w:id="17" w:author="Claire Addis" w:date="2015-02-16T11:44:00Z">
        <w:r w:rsidR="00262FCB" w:rsidDel="006145FD">
          <w:rPr>
            <w:i/>
            <w:color w:val="000000"/>
            <w:sz w:val="20"/>
            <w:highlight w:val="yellow"/>
          </w:rPr>
          <w:delText>parent or guardian</w:delText>
        </w:r>
      </w:del>
      <w:ins w:id="18" w:author="Claire Addis" w:date="2015-02-16T11:44:00Z">
        <w:r w:rsidR="006145FD">
          <w:rPr>
            <w:i/>
            <w:color w:val="000000"/>
            <w:sz w:val="20"/>
            <w:highlight w:val="yellow"/>
          </w:rPr>
          <w:t>B</w:t>
        </w:r>
      </w:ins>
      <w:del w:id="19" w:author="Claire Addis" w:date="2015-02-16T11:43:00Z">
        <w:r w:rsidR="00E31D01" w:rsidRPr="00470A2C" w:rsidDel="006145FD">
          <w:rPr>
            <w:i/>
            <w:color w:val="000000"/>
            <w:sz w:val="20"/>
            <w:highlight w:val="yellow"/>
          </w:rPr>
          <w:delText>.</w:delText>
        </w:r>
      </w:del>
      <w:ins w:id="20" w:author="Claire Addis" w:date="2015-02-16T11:43:00Z">
        <w:r w:rsidR="006145FD">
          <w:rPr>
            <w:i/>
            <w:color w:val="000000"/>
            <w:sz w:val="20"/>
            <w:highlight w:val="yellow"/>
          </w:rPr>
          <w:t>oth</w:t>
        </w:r>
      </w:ins>
      <w:ins w:id="21" w:author="Claire Addis" w:date="2015-02-16T11:44:00Z">
        <w:r w:rsidR="006145FD">
          <w:rPr>
            <w:i/>
            <w:color w:val="000000"/>
            <w:sz w:val="20"/>
            <w:highlight w:val="yellow"/>
          </w:rPr>
          <w:t xml:space="preserve"> travellers</w:t>
        </w:r>
      </w:ins>
      <w:ins w:id="22" w:author="Claire Addis" w:date="2015-02-16T10:53:00Z">
        <w:r w:rsidR="00D81371">
          <w:rPr>
            <w:i/>
            <w:color w:val="000000"/>
            <w:sz w:val="20"/>
            <w:highlight w:val="yellow"/>
          </w:rPr>
          <w:t xml:space="preserve"> </w:t>
        </w:r>
      </w:ins>
      <w:ins w:id="23" w:author="Claire Addis" w:date="2015-02-16T11:44:00Z">
        <w:r w:rsidR="006145FD">
          <w:rPr>
            <w:i/>
            <w:color w:val="000000"/>
            <w:sz w:val="20"/>
            <w:highlight w:val="yellow"/>
          </w:rPr>
          <w:t>require</w:t>
        </w:r>
      </w:ins>
      <w:ins w:id="24" w:author="Claire Addis" w:date="2015-02-16T10:53:00Z">
        <w:r w:rsidR="00D81371">
          <w:rPr>
            <w:i/>
            <w:color w:val="000000"/>
            <w:sz w:val="20"/>
            <w:highlight w:val="yellow"/>
          </w:rPr>
          <w:t xml:space="preserve"> valid passports and </w:t>
        </w:r>
      </w:ins>
      <w:ins w:id="25" w:author="Claire Addis" w:date="2015-02-16T11:44:00Z">
        <w:r w:rsidR="006145FD">
          <w:rPr>
            <w:i/>
            <w:color w:val="000000"/>
            <w:sz w:val="20"/>
            <w:highlight w:val="yellow"/>
          </w:rPr>
          <w:t>eligibility to enter</w:t>
        </w:r>
      </w:ins>
      <w:ins w:id="26" w:author="Claire Addis" w:date="2015-02-16T10:53:00Z">
        <w:r w:rsidR="00D81371">
          <w:rPr>
            <w:i/>
            <w:color w:val="000000"/>
            <w:sz w:val="20"/>
            <w:highlight w:val="yellow"/>
          </w:rPr>
          <w:t xml:space="preserve"> USA</w:t>
        </w:r>
      </w:ins>
      <w:ins w:id="27" w:author="Claire Addis" w:date="2015-02-16T11:44:00Z">
        <w:r w:rsidR="006145FD">
          <w:rPr>
            <w:i/>
            <w:color w:val="000000"/>
            <w:sz w:val="20"/>
            <w:highlight w:val="yellow"/>
          </w:rPr>
          <w:t xml:space="preserve">, </w:t>
        </w:r>
        <w:r w:rsidR="006145FD">
          <w:rPr>
            <w:i/>
            <w:color w:val="000000"/>
            <w:sz w:val="20"/>
            <w:highlight w:val="yellow"/>
          </w:rPr>
          <w:t>Winners under 18y/o must be accompanied by parent or guardian as second person</w:t>
        </w:r>
      </w:ins>
      <w:ins w:id="28" w:author="Claire Addis" w:date="2015-02-16T10:53:00Z">
        <w:r w:rsidR="00D81371">
          <w:rPr>
            <w:i/>
            <w:color w:val="000000"/>
            <w:sz w:val="20"/>
            <w:highlight w:val="yellow"/>
          </w:rPr>
          <w:t xml:space="preserve">. Promo runs </w:t>
        </w:r>
      </w:ins>
      <w:ins w:id="29" w:author="Claire Addis" w:date="2015-02-16T10:54:00Z">
        <w:r w:rsidR="00D81371">
          <w:rPr>
            <w:i/>
            <w:color w:val="000000"/>
            <w:sz w:val="20"/>
            <w:highlight w:val="yellow"/>
          </w:rPr>
          <w:t xml:space="preserve">16-27 Feb 2015. See </w:t>
        </w:r>
        <w:r w:rsidR="00D81371">
          <w:rPr>
            <w:i/>
            <w:color w:val="000000"/>
            <w:sz w:val="20"/>
            <w:highlight w:val="yellow"/>
          </w:rPr>
          <w:fldChar w:fldCharType="begin"/>
        </w:r>
        <w:r w:rsidR="00D81371">
          <w:rPr>
            <w:i/>
            <w:color w:val="000000"/>
            <w:sz w:val="20"/>
            <w:highlight w:val="yellow"/>
          </w:rPr>
          <w:instrText xml:space="preserve"> HYPERLINK "http://www.xxx" </w:instrText>
        </w:r>
        <w:r w:rsidR="00D81371">
          <w:rPr>
            <w:i/>
            <w:color w:val="000000"/>
            <w:sz w:val="20"/>
            <w:highlight w:val="yellow"/>
          </w:rPr>
          <w:fldChar w:fldCharType="separate"/>
        </w:r>
        <w:r w:rsidR="00D81371" w:rsidRPr="00195B5B">
          <w:rPr>
            <w:rStyle w:val="Hyperlink"/>
            <w:i/>
            <w:sz w:val="20"/>
            <w:highlight w:val="yellow"/>
          </w:rPr>
          <w:t>www.xxx</w:t>
        </w:r>
        <w:r w:rsidR="00D81371">
          <w:rPr>
            <w:i/>
            <w:color w:val="000000"/>
            <w:sz w:val="20"/>
            <w:highlight w:val="yellow"/>
          </w:rPr>
          <w:fldChar w:fldCharType="end"/>
        </w:r>
        <w:r w:rsidR="00D81371">
          <w:rPr>
            <w:i/>
            <w:color w:val="000000"/>
            <w:sz w:val="20"/>
            <w:highlight w:val="yellow"/>
          </w:rPr>
          <w:t xml:space="preserve"> for promo terms and rules.  </w:t>
        </w:r>
      </w:ins>
      <w:r w:rsidR="00E31D01" w:rsidRPr="00470A2C">
        <w:rPr>
          <w:i/>
          <w:color w:val="000000"/>
          <w:sz w:val="20"/>
          <w:highlight w:val="yellow"/>
        </w:rPr>
        <w:t xml:space="preserve"> </w:t>
      </w:r>
    </w:p>
    <w:p w:rsidR="00B97167" w:rsidRDefault="00B97167" w:rsidP="00470A2C">
      <w:pPr>
        <w:shd w:val="clear" w:color="auto" w:fill="FFFFFF"/>
        <w:rPr>
          <w:i/>
          <w:color w:val="000000"/>
          <w:sz w:val="20"/>
          <w:highlight w:val="yellow"/>
        </w:rPr>
      </w:pPr>
    </w:p>
    <w:p w:rsidR="00B97167" w:rsidRPr="00470A2C" w:rsidRDefault="00B97167" w:rsidP="00470A2C">
      <w:pPr>
        <w:shd w:val="clear" w:color="auto" w:fill="FFFFFF"/>
        <w:rPr>
          <w:i/>
          <w:color w:val="000000"/>
          <w:sz w:val="20"/>
          <w:highlight w:val="yellow"/>
        </w:rPr>
      </w:pPr>
    </w:p>
    <w:p w:rsidR="00D65AA7" w:rsidRDefault="00D65AA7" w:rsidP="003261FD">
      <w:pPr>
        <w:pStyle w:val="ListParagraph"/>
        <w:shd w:val="clear" w:color="auto" w:fill="FFFFFF"/>
        <w:rPr>
          <w:b/>
          <w:i/>
          <w:color w:val="000000"/>
          <w:sz w:val="20"/>
        </w:rPr>
      </w:pPr>
    </w:p>
    <w:p w:rsidR="00D17EA1" w:rsidRPr="003261FD" w:rsidRDefault="00074B04" w:rsidP="003261FD">
      <w:pPr>
        <w:pStyle w:val="ListParagraph"/>
        <w:shd w:val="clear" w:color="auto" w:fill="FFFFFF"/>
        <w:rPr>
          <w:b/>
          <w:color w:val="000000"/>
          <w:sz w:val="20"/>
        </w:rPr>
      </w:pPr>
      <w:r w:rsidRPr="003261FD">
        <w:rPr>
          <w:b/>
          <w:color w:val="000000"/>
          <w:sz w:val="20"/>
        </w:rPr>
        <w:br w:type="page"/>
      </w:r>
    </w:p>
    <w:p w:rsidR="00D17EA1" w:rsidRDefault="00D17EA1">
      <w:pPr>
        <w:shd w:val="clear" w:color="auto" w:fill="FFFFFF"/>
        <w:jc w:val="center"/>
        <w:rPr>
          <w:b/>
          <w:color w:val="000000"/>
          <w:sz w:val="20"/>
        </w:rPr>
      </w:pPr>
    </w:p>
    <w:p w:rsidR="00D17EA1" w:rsidRDefault="00074B04">
      <w:pPr>
        <w:shd w:val="clear" w:color="auto" w:fill="FFFFFF"/>
        <w:jc w:val="center"/>
        <w:rPr>
          <w:b/>
          <w:color w:val="000000"/>
          <w:sz w:val="20"/>
        </w:rPr>
      </w:pPr>
      <w:r>
        <w:rPr>
          <w:b/>
          <w:color w:val="000000"/>
          <w:sz w:val="20"/>
        </w:rPr>
        <w:t xml:space="preserve">Schedule for Travel Prizes </w:t>
      </w:r>
    </w:p>
    <w:p w:rsidR="00D17EA1" w:rsidRDefault="00D17EA1">
      <w:pPr>
        <w:shd w:val="clear" w:color="auto" w:fill="FFFFFF"/>
        <w:jc w:val="center"/>
        <w:rPr>
          <w:b/>
          <w:color w:val="000000"/>
          <w:sz w:val="20"/>
        </w:rPr>
      </w:pPr>
    </w:p>
    <w:p w:rsidR="00D17EA1" w:rsidRDefault="00074B04">
      <w:pPr>
        <w:shd w:val="clear" w:color="auto" w:fill="FFFFFF"/>
        <w:jc w:val="left"/>
        <w:rPr>
          <w:color w:val="000000"/>
          <w:sz w:val="20"/>
        </w:rPr>
      </w:pPr>
      <w:r>
        <w:rPr>
          <w:color w:val="000000"/>
          <w:sz w:val="20"/>
        </w:rPr>
        <w:t>The winner will receive a Travel Prize comprising:</w:t>
      </w:r>
    </w:p>
    <w:p w:rsidR="00D17EA1" w:rsidRDefault="00D17EA1">
      <w:pPr>
        <w:shd w:val="clear" w:color="auto" w:fill="FFFFFF"/>
        <w:jc w:val="left"/>
        <w:rPr>
          <w:b/>
          <w:i/>
          <w:color w:val="000000"/>
          <w:sz w:val="20"/>
          <w:highlight w:val="yellow"/>
        </w:rPr>
      </w:pPr>
    </w:p>
    <w:p w:rsidR="00E36117" w:rsidRDefault="00E36117" w:rsidP="00E36117">
      <w:pPr>
        <w:pStyle w:val="ListParagraph"/>
        <w:numPr>
          <w:ilvl w:val="0"/>
          <w:numId w:val="22"/>
        </w:numPr>
        <w:shd w:val="clear" w:color="auto" w:fill="FFFFFF"/>
        <w:jc w:val="left"/>
        <w:rPr>
          <w:b/>
          <w:i/>
          <w:color w:val="000000"/>
          <w:sz w:val="20"/>
        </w:rPr>
      </w:pPr>
      <w:r>
        <w:rPr>
          <w:b/>
          <w:i/>
          <w:color w:val="000000"/>
          <w:sz w:val="20"/>
          <w:highlight w:val="yellow"/>
        </w:rPr>
        <w:t xml:space="preserve">Travel Period Between: TBC </w:t>
      </w:r>
      <w:ins w:id="30" w:author="Claire Addis" w:date="2015-02-16T10:51:00Z">
        <w:r w:rsidR="00D81371">
          <w:rPr>
            <w:b/>
            <w:i/>
            <w:color w:val="000000"/>
            <w:sz w:val="20"/>
            <w:highlight w:val="yellow"/>
          </w:rPr>
          <w:t xml:space="preserve">by NZME </w:t>
        </w:r>
      </w:ins>
      <w:r w:rsidR="00B35804">
        <w:rPr>
          <w:b/>
          <w:i/>
          <w:color w:val="000000"/>
          <w:sz w:val="20"/>
          <w:highlight w:val="yellow"/>
        </w:rPr>
        <w:t>2015</w:t>
      </w:r>
    </w:p>
    <w:p w:rsidR="00E36117" w:rsidRPr="00E36117" w:rsidRDefault="00E36117" w:rsidP="00E36117">
      <w:pPr>
        <w:pStyle w:val="ListParagraph"/>
        <w:numPr>
          <w:ilvl w:val="0"/>
          <w:numId w:val="22"/>
        </w:numPr>
        <w:shd w:val="clear" w:color="auto" w:fill="FFFFFF"/>
        <w:jc w:val="left"/>
        <w:rPr>
          <w:b/>
          <w:i/>
          <w:color w:val="000000"/>
          <w:sz w:val="20"/>
          <w:highlight w:val="yellow"/>
        </w:rPr>
      </w:pPr>
      <w:r w:rsidRPr="00E36117">
        <w:rPr>
          <w:b/>
          <w:i/>
          <w:color w:val="000000"/>
          <w:sz w:val="20"/>
          <w:highlight w:val="yellow"/>
        </w:rPr>
        <w:t xml:space="preserve">Prize Includes: </w:t>
      </w:r>
    </w:p>
    <w:p w:rsidR="00E36117" w:rsidRPr="00E36117" w:rsidRDefault="00E36117" w:rsidP="003B66DC">
      <w:pPr>
        <w:pStyle w:val="ListParagraph"/>
        <w:shd w:val="clear" w:color="auto" w:fill="FFFFFF"/>
        <w:jc w:val="left"/>
        <w:rPr>
          <w:b/>
          <w:i/>
          <w:color w:val="000000"/>
          <w:sz w:val="20"/>
          <w:highlight w:val="yellow"/>
        </w:rPr>
      </w:pPr>
      <w:r w:rsidRPr="00E36117">
        <w:rPr>
          <w:b/>
          <w:i/>
          <w:color w:val="000000"/>
          <w:sz w:val="20"/>
          <w:highlight w:val="yellow"/>
        </w:rPr>
        <w:t>Tour of the Better Call Saul Set</w:t>
      </w:r>
      <w:r w:rsidR="00B97167">
        <w:rPr>
          <w:b/>
          <w:i/>
          <w:color w:val="000000"/>
          <w:sz w:val="20"/>
          <w:highlight w:val="yellow"/>
        </w:rPr>
        <w:t xml:space="preserve"> in Albuquerque, New Mexico for two people</w:t>
      </w:r>
    </w:p>
    <w:p w:rsidR="00E36117" w:rsidRPr="00E36117" w:rsidRDefault="00E36117" w:rsidP="003B66DC">
      <w:pPr>
        <w:pStyle w:val="ListParagraph"/>
        <w:shd w:val="clear" w:color="auto" w:fill="FFFFFF"/>
        <w:jc w:val="left"/>
        <w:rPr>
          <w:b/>
          <w:i/>
          <w:color w:val="000000"/>
          <w:sz w:val="20"/>
          <w:highlight w:val="yellow"/>
        </w:rPr>
      </w:pPr>
      <w:r w:rsidRPr="00E36117">
        <w:rPr>
          <w:b/>
          <w:i/>
          <w:color w:val="000000"/>
          <w:sz w:val="20"/>
          <w:highlight w:val="yellow"/>
        </w:rPr>
        <w:t>2x Return Flights to LA</w:t>
      </w:r>
      <w:ins w:id="31" w:author="Claire Addis" w:date="2015-02-16T10:51:00Z">
        <w:r w:rsidR="00D81371">
          <w:rPr>
            <w:b/>
            <w:i/>
            <w:color w:val="000000"/>
            <w:sz w:val="20"/>
            <w:highlight w:val="yellow"/>
          </w:rPr>
          <w:t xml:space="preserve"> from Auckland Airport</w:t>
        </w:r>
      </w:ins>
    </w:p>
    <w:p w:rsidR="00E36117" w:rsidRDefault="00B97167" w:rsidP="003B66DC">
      <w:pPr>
        <w:pStyle w:val="ListParagraph"/>
        <w:shd w:val="clear" w:color="auto" w:fill="FFFFFF"/>
        <w:jc w:val="left"/>
        <w:rPr>
          <w:b/>
          <w:i/>
          <w:color w:val="000000"/>
          <w:sz w:val="20"/>
          <w:highlight w:val="yellow"/>
        </w:rPr>
      </w:pPr>
      <w:r>
        <w:rPr>
          <w:b/>
          <w:i/>
          <w:color w:val="000000"/>
          <w:sz w:val="20"/>
          <w:highlight w:val="yellow"/>
        </w:rPr>
        <w:t>2</w:t>
      </w:r>
      <w:r w:rsidR="00E36117" w:rsidRPr="00E36117">
        <w:rPr>
          <w:b/>
          <w:i/>
          <w:color w:val="000000"/>
          <w:sz w:val="20"/>
          <w:highlight w:val="yellow"/>
        </w:rPr>
        <w:t>x nights Accommodation in LA</w:t>
      </w:r>
    </w:p>
    <w:p w:rsidR="00B97167" w:rsidRPr="00E36117" w:rsidRDefault="00B97167" w:rsidP="003B66DC">
      <w:pPr>
        <w:pStyle w:val="ListParagraph"/>
        <w:shd w:val="clear" w:color="auto" w:fill="FFFFFF"/>
        <w:jc w:val="left"/>
        <w:rPr>
          <w:b/>
          <w:i/>
          <w:color w:val="000000"/>
          <w:sz w:val="20"/>
          <w:highlight w:val="yellow"/>
        </w:rPr>
      </w:pPr>
      <w:r>
        <w:rPr>
          <w:b/>
          <w:i/>
          <w:color w:val="000000"/>
          <w:sz w:val="20"/>
          <w:highlight w:val="yellow"/>
        </w:rPr>
        <w:t>2x nights Accomodation in Albuquerque</w:t>
      </w:r>
    </w:p>
    <w:p w:rsidR="003B66DC" w:rsidRDefault="00074B04">
      <w:pPr>
        <w:pStyle w:val="ListParagraph"/>
        <w:numPr>
          <w:ilvl w:val="0"/>
          <w:numId w:val="22"/>
        </w:numPr>
        <w:shd w:val="clear" w:color="auto" w:fill="FFFFFF"/>
        <w:jc w:val="left"/>
        <w:rPr>
          <w:b/>
          <w:i/>
          <w:color w:val="000000"/>
          <w:sz w:val="20"/>
          <w:highlight w:val="yellow"/>
        </w:rPr>
      </w:pPr>
      <w:r w:rsidRPr="00982AFA">
        <w:rPr>
          <w:b/>
          <w:i/>
          <w:color w:val="000000"/>
          <w:sz w:val="20"/>
          <w:highlight w:val="yellow"/>
        </w:rPr>
        <w:t>Any other special conditions</w:t>
      </w:r>
      <w:r w:rsidR="003B66DC">
        <w:rPr>
          <w:b/>
          <w:i/>
          <w:color w:val="000000"/>
          <w:sz w:val="20"/>
          <w:highlight w:val="yellow"/>
        </w:rPr>
        <w:t>:</w:t>
      </w:r>
    </w:p>
    <w:p w:rsidR="00D17EA1" w:rsidRDefault="00B35804" w:rsidP="003B66DC">
      <w:pPr>
        <w:pStyle w:val="ListParagraph"/>
        <w:shd w:val="clear" w:color="auto" w:fill="FFFFFF"/>
        <w:jc w:val="left"/>
        <w:rPr>
          <w:ins w:id="32" w:author="Claire Addis" w:date="2015-02-16T10:51:00Z"/>
          <w:b/>
          <w:i/>
          <w:color w:val="000000"/>
          <w:sz w:val="20"/>
          <w:highlight w:val="yellow"/>
        </w:rPr>
      </w:pPr>
      <w:r>
        <w:rPr>
          <w:b/>
          <w:i/>
          <w:color w:val="000000"/>
          <w:sz w:val="20"/>
          <w:highlight w:val="yellow"/>
        </w:rPr>
        <w:t>W</w:t>
      </w:r>
      <w:r w:rsidR="00074B04" w:rsidRPr="00982AFA">
        <w:rPr>
          <w:b/>
          <w:i/>
          <w:color w:val="000000"/>
          <w:sz w:val="20"/>
          <w:highlight w:val="yellow"/>
        </w:rPr>
        <w:t xml:space="preserve">inner to provide passport details of the winner and their travelling companion within </w:t>
      </w:r>
      <w:r w:rsidR="00E31D01">
        <w:rPr>
          <w:b/>
          <w:i/>
          <w:color w:val="000000"/>
          <w:sz w:val="20"/>
          <w:highlight w:val="yellow"/>
        </w:rPr>
        <w:t xml:space="preserve">24 hours of accepting the prize. </w:t>
      </w:r>
    </w:p>
    <w:p w:rsidR="00D81371" w:rsidRDefault="00D81371" w:rsidP="00D81371">
      <w:pPr>
        <w:pStyle w:val="ListParagraph"/>
        <w:shd w:val="clear" w:color="auto" w:fill="FFFFFF"/>
        <w:jc w:val="left"/>
        <w:rPr>
          <w:ins w:id="33" w:author="Claire Addis" w:date="2015-02-16T11:47:00Z"/>
          <w:b/>
          <w:i/>
          <w:color w:val="000000"/>
          <w:sz w:val="20"/>
          <w:highlight w:val="yellow"/>
        </w:rPr>
      </w:pPr>
      <w:ins w:id="34" w:author="Claire Addis" w:date="2015-02-16T10:52:00Z">
        <w:r>
          <w:rPr>
            <w:b/>
            <w:i/>
            <w:color w:val="000000"/>
            <w:sz w:val="20"/>
            <w:highlight w:val="yellow"/>
          </w:rPr>
          <w:t>Winners under 18 years old must be accompanied by a parent or guardian as the second person.</w:t>
        </w:r>
      </w:ins>
    </w:p>
    <w:p w:rsidR="006145FD" w:rsidRDefault="006145FD" w:rsidP="00D81371">
      <w:pPr>
        <w:pStyle w:val="ListParagraph"/>
        <w:shd w:val="clear" w:color="auto" w:fill="FFFFFF"/>
        <w:jc w:val="left"/>
        <w:rPr>
          <w:ins w:id="35" w:author="Claire Addis" w:date="2015-02-16T11:47:00Z"/>
          <w:b/>
          <w:i/>
          <w:color w:val="000000"/>
          <w:sz w:val="20"/>
          <w:highlight w:val="yellow"/>
        </w:rPr>
      </w:pPr>
      <w:ins w:id="36" w:author="Claire Addis" w:date="2015-02-16T11:48:00Z">
        <w:r>
          <w:rPr>
            <w:b/>
            <w:i/>
            <w:color w:val="000000"/>
            <w:sz w:val="20"/>
            <w:highlight w:val="yellow"/>
          </w:rPr>
          <w:t>NZME</w:t>
        </w:r>
      </w:ins>
      <w:ins w:id="37" w:author="Claire Addis" w:date="2015-02-16T11:47:00Z">
        <w:r>
          <w:rPr>
            <w:b/>
            <w:i/>
            <w:color w:val="000000"/>
            <w:sz w:val="20"/>
            <w:highlight w:val="yellow"/>
          </w:rPr>
          <w:t xml:space="preserve"> to determine nature of flights and accommodation, and dates.</w:t>
        </w:r>
      </w:ins>
    </w:p>
    <w:p w:rsidR="006145FD" w:rsidRDefault="006145FD" w:rsidP="00D81371">
      <w:pPr>
        <w:pStyle w:val="ListParagraph"/>
        <w:shd w:val="clear" w:color="auto" w:fill="FFFFFF"/>
        <w:jc w:val="left"/>
        <w:rPr>
          <w:ins w:id="38" w:author="Claire Addis" w:date="2015-02-16T11:50:00Z"/>
          <w:b/>
          <w:i/>
          <w:color w:val="000000"/>
          <w:sz w:val="20"/>
          <w:highlight w:val="yellow"/>
          <w:u w:val="single"/>
        </w:rPr>
      </w:pPr>
    </w:p>
    <w:p w:rsidR="006145FD" w:rsidRPr="00D81371" w:rsidRDefault="006145FD" w:rsidP="00D81371">
      <w:pPr>
        <w:pStyle w:val="ListParagraph"/>
        <w:shd w:val="clear" w:color="auto" w:fill="FFFFFF"/>
        <w:jc w:val="left"/>
        <w:rPr>
          <w:b/>
          <w:i/>
          <w:color w:val="000000"/>
          <w:sz w:val="20"/>
          <w:highlight w:val="yellow"/>
        </w:rPr>
      </w:pPr>
      <w:ins w:id="39" w:author="Claire Addis" w:date="2015-02-16T11:48:00Z">
        <w:r w:rsidRPr="006145FD">
          <w:rPr>
            <w:b/>
            <w:i/>
            <w:color w:val="000000"/>
            <w:sz w:val="20"/>
            <w:highlight w:val="yellow"/>
            <w:u w:val="single"/>
          </w:rPr>
          <w:t>ALL</w:t>
        </w:r>
      </w:ins>
      <w:ins w:id="40" w:author="Claire Addis" w:date="2015-02-16T11:47:00Z">
        <w:r w:rsidRPr="006145FD">
          <w:rPr>
            <w:b/>
            <w:i/>
            <w:color w:val="000000"/>
            <w:sz w:val="20"/>
            <w:highlight w:val="yellow"/>
            <w:u w:val="single"/>
          </w:rPr>
          <w:t xml:space="preserve"> other expenses incurred in relation to </w:t>
        </w:r>
      </w:ins>
      <w:ins w:id="41" w:author="Claire Addis" w:date="2015-02-16T11:48:00Z">
        <w:r>
          <w:rPr>
            <w:b/>
            <w:i/>
            <w:color w:val="000000"/>
            <w:sz w:val="20"/>
            <w:highlight w:val="yellow"/>
            <w:u w:val="single"/>
          </w:rPr>
          <w:t>the winner</w:t>
        </w:r>
      </w:ins>
      <w:ins w:id="42" w:author="Claire Addis" w:date="2015-02-16T11:50:00Z">
        <w:r>
          <w:rPr>
            <w:b/>
            <w:i/>
            <w:color w:val="000000"/>
            <w:sz w:val="20"/>
            <w:highlight w:val="yellow"/>
            <w:u w:val="single"/>
          </w:rPr>
          <w:t xml:space="preserve"> and their companion’s</w:t>
        </w:r>
      </w:ins>
      <w:ins w:id="43" w:author="Claire Addis" w:date="2015-02-16T11:48:00Z">
        <w:r>
          <w:rPr>
            <w:b/>
            <w:i/>
            <w:color w:val="000000"/>
            <w:sz w:val="20"/>
            <w:highlight w:val="yellow"/>
            <w:u w:val="single"/>
          </w:rPr>
          <w:t xml:space="preserve"> use of </w:t>
        </w:r>
      </w:ins>
      <w:ins w:id="44" w:author="Claire Addis" w:date="2015-02-16T11:47:00Z">
        <w:r w:rsidRPr="006145FD">
          <w:rPr>
            <w:b/>
            <w:i/>
            <w:color w:val="000000"/>
            <w:sz w:val="20"/>
            <w:highlight w:val="yellow"/>
            <w:u w:val="single"/>
          </w:rPr>
          <w:t>this prize are the responsibility of the winner</w:t>
        </w:r>
      </w:ins>
      <w:ins w:id="45" w:author="Claire Addis" w:date="2015-02-16T11:50:00Z">
        <w:r>
          <w:rPr>
            <w:b/>
            <w:i/>
            <w:color w:val="000000"/>
            <w:sz w:val="20"/>
            <w:highlight w:val="yellow"/>
            <w:u w:val="single"/>
          </w:rPr>
          <w:t xml:space="preserve">, including </w:t>
        </w:r>
      </w:ins>
      <w:ins w:id="46" w:author="Claire Addis" w:date="2015-02-16T11:51:00Z">
        <w:r>
          <w:rPr>
            <w:b/>
            <w:i/>
            <w:color w:val="000000"/>
            <w:sz w:val="20"/>
            <w:highlight w:val="yellow"/>
            <w:u w:val="single"/>
          </w:rPr>
          <w:t xml:space="preserve">all </w:t>
        </w:r>
      </w:ins>
      <w:ins w:id="47" w:author="Claire Addis" w:date="2015-02-16T11:50:00Z">
        <w:r>
          <w:rPr>
            <w:b/>
            <w:i/>
            <w:color w:val="000000"/>
            <w:sz w:val="20"/>
            <w:highlight w:val="yellow"/>
            <w:u w:val="single"/>
          </w:rPr>
          <w:t>transfers, food, spending money and insurance</w:t>
        </w:r>
      </w:ins>
      <w:ins w:id="48" w:author="Claire Addis" w:date="2015-02-16T11:47:00Z">
        <w:r>
          <w:rPr>
            <w:b/>
            <w:i/>
            <w:color w:val="000000"/>
            <w:sz w:val="20"/>
            <w:highlight w:val="yellow"/>
          </w:rPr>
          <w:t>.</w:t>
        </w:r>
      </w:ins>
    </w:p>
    <w:p w:rsidR="003B66DC" w:rsidRDefault="003B66DC" w:rsidP="003B66DC">
      <w:pPr>
        <w:pStyle w:val="ListParagraph"/>
        <w:shd w:val="clear" w:color="auto" w:fill="FFFFFF"/>
        <w:jc w:val="left"/>
        <w:rPr>
          <w:b/>
          <w:i/>
          <w:color w:val="000000"/>
          <w:sz w:val="20"/>
          <w:highlight w:val="yellow"/>
        </w:rPr>
      </w:pPr>
    </w:p>
    <w:p w:rsidR="00E36117" w:rsidRPr="003B66DC" w:rsidRDefault="00E36117" w:rsidP="003B66DC">
      <w:pPr>
        <w:shd w:val="clear" w:color="auto" w:fill="FFFFFF"/>
        <w:ind w:firstLine="360"/>
        <w:jc w:val="left"/>
        <w:rPr>
          <w:b/>
          <w:i/>
          <w:color w:val="000000"/>
          <w:sz w:val="20"/>
          <w:highlight w:val="yellow"/>
        </w:rPr>
      </w:pPr>
      <w:r w:rsidRPr="003B66DC">
        <w:rPr>
          <w:b/>
          <w:i/>
          <w:color w:val="000000"/>
          <w:sz w:val="20"/>
          <w:highlight w:val="yellow"/>
        </w:rPr>
        <w:t>Sony Pictures Television Prize Contribution "Set Visit"</w:t>
      </w:r>
    </w:p>
    <w:p w:rsidR="00E36117" w:rsidRDefault="00E36117" w:rsidP="003B66DC">
      <w:pPr>
        <w:shd w:val="clear" w:color="auto" w:fill="FFFFFF"/>
        <w:ind w:left="360"/>
        <w:jc w:val="left"/>
        <w:rPr>
          <w:b/>
          <w:i/>
          <w:color w:val="000000"/>
          <w:sz w:val="20"/>
          <w:highlight w:val="yellow"/>
        </w:rPr>
      </w:pPr>
      <w:r w:rsidRPr="003B66DC">
        <w:rPr>
          <w:b/>
          <w:i/>
          <w:color w:val="000000"/>
          <w:sz w:val="20"/>
          <w:highlight w:val="yellow"/>
        </w:rPr>
        <w:t>In connection with the C</w:t>
      </w:r>
      <w:r w:rsidR="003B66DC" w:rsidRPr="003B66DC">
        <w:rPr>
          <w:b/>
          <w:i/>
          <w:color w:val="000000"/>
          <w:sz w:val="20"/>
          <w:highlight w:val="yellow"/>
        </w:rPr>
        <w:t>ompetition, SPT has agreed to</w:t>
      </w:r>
      <w:r w:rsidRPr="003B66DC">
        <w:rPr>
          <w:b/>
          <w:i/>
          <w:color w:val="000000"/>
          <w:sz w:val="20"/>
          <w:highlight w:val="yellow"/>
        </w:rPr>
        <w:t xml:space="preserve"> supply the following prizing to be awarded in the Competition: subject to availability and shooting schedule, an opportunity for the winner and one (1) guest to visit the set of Better Call Saul of Season 2 of the Program in Albuquerque, New Mexico (the “Set Visit”); provided that the Set Visit is not guaranteed and blackout dates apply. If the Set Visit is unavailable due to production scheduling, conflicts, location change, cancellation, postponement or for any other reason, no substitute for this portion of the prize will be offered by SPT and SPT shall have no further obligation to Competition Promoter with respect to the SPT Prize Contribution. All other prizing provided to winner in the Competition shall be at the Competition Promoter’s sole cost and expense.</w:t>
      </w:r>
    </w:p>
    <w:p w:rsidR="00DF4F04" w:rsidRDefault="00DF4F04" w:rsidP="003B66DC">
      <w:pPr>
        <w:shd w:val="clear" w:color="auto" w:fill="FFFFFF"/>
        <w:ind w:left="360"/>
        <w:jc w:val="left"/>
        <w:rPr>
          <w:b/>
          <w:i/>
          <w:color w:val="000000"/>
          <w:sz w:val="20"/>
          <w:highlight w:val="yellow"/>
        </w:rPr>
      </w:pPr>
    </w:p>
    <w:p w:rsidR="00DF4F04" w:rsidRDefault="00DF4F04" w:rsidP="00DF4F04">
      <w:pPr>
        <w:pStyle w:val="Heading1"/>
        <w:numPr>
          <w:ilvl w:val="0"/>
          <w:numId w:val="0"/>
        </w:numPr>
        <w:ind w:left="851" w:hanging="851"/>
        <w:rPr>
          <w:sz w:val="20"/>
        </w:rPr>
      </w:pPr>
      <w:r>
        <w:rPr>
          <w:sz w:val="20"/>
        </w:rPr>
        <w:tab/>
      </w:r>
      <w:ins w:id="49" w:author="Claire Addis" w:date="2015-02-16T10:51:00Z">
        <w:r w:rsidR="00D81371" w:rsidRPr="00DF4F04">
          <w:rPr>
            <w:b/>
            <w:sz w:val="20"/>
          </w:rPr>
          <w:t>Liability</w:t>
        </w:r>
        <w:r w:rsidR="00D81371">
          <w:rPr>
            <w:sz w:val="20"/>
          </w:rPr>
          <w:t xml:space="preserve">: Lightbox New Zealand Limited, and Sony Pictures Television Inc </w:t>
        </w:r>
      </w:ins>
      <w:ins w:id="50" w:author="Claire Addis" w:date="2015-02-16T11:44:00Z">
        <w:r w:rsidR="006145FD">
          <w:rPr>
            <w:sz w:val="20"/>
          </w:rPr>
          <w:t>and</w:t>
        </w:r>
      </w:ins>
      <w:ins w:id="51" w:author="Claire Addis" w:date="2015-02-16T10:51:00Z">
        <w:r w:rsidR="00D81371">
          <w:rPr>
            <w:sz w:val="20"/>
          </w:rPr>
          <w:t xml:space="preserve"> their related companies, agencies, affiliates, sponsors or representatives are </w:t>
        </w:r>
      </w:ins>
      <w:ins w:id="52" w:author="Claire Addis" w:date="2015-02-16T11:44:00Z">
        <w:r w:rsidR="006145FD">
          <w:rPr>
            <w:sz w:val="20"/>
          </w:rPr>
          <w:t xml:space="preserve">also </w:t>
        </w:r>
      </w:ins>
      <w:ins w:id="53" w:author="Claire Addis" w:date="2015-02-16T10:51:00Z">
        <w:r w:rsidR="00D81371" w:rsidRPr="00DF4F04">
          <w:rPr>
            <w:b/>
            <w:sz w:val="20"/>
          </w:rPr>
          <w:t>Protected Parties</w:t>
        </w:r>
        <w:r w:rsidR="00D81371">
          <w:rPr>
            <w:sz w:val="20"/>
          </w:rPr>
          <w:t xml:space="preserve"> in accordance with clause 5 of these General Conditions of Entry and Competition Rules. Neither Lightbox New Zealand Limited, or Sony Pictures Television Inc or their related companies, agencies, affiliates, sponsors or representatives will be liable for</w:t>
        </w:r>
        <w:r w:rsidR="00D81371">
          <w:rPr>
            <w:rFonts w:eastAsiaTheme="minorEastAsia" w:hint="eastAsia"/>
            <w:sz w:val="20"/>
            <w:lang w:eastAsia="ko-KR"/>
          </w:rPr>
          <w:t>, and the winner indemnifies them against,</w:t>
        </w:r>
        <w:r w:rsidR="00D81371">
          <w:rPr>
            <w:sz w:val="20"/>
          </w:rPr>
          <w:t xml:space="preserve"> any claims, liability, loss or damage arising out of, or in connection with any promotion conducted by NZME. Radio Limited.</w:t>
        </w:r>
        <w:r w:rsidR="00D81371">
          <w:rPr>
            <w:rFonts w:eastAsiaTheme="minorEastAsia" w:hint="eastAsia"/>
            <w:sz w:val="20"/>
            <w:lang w:eastAsia="ko-KR"/>
          </w:rPr>
          <w:t xml:space="preserve"> Entrants agree that this clause is for the benefit of and enforceable by any of all Protected Parties for the purposes of the Contracts Act 1982.</w:t>
        </w:r>
      </w:ins>
    </w:p>
    <w:p w:rsidR="00DF4F04" w:rsidRPr="003B66DC" w:rsidRDefault="00DF4F04" w:rsidP="003B66DC">
      <w:pPr>
        <w:shd w:val="clear" w:color="auto" w:fill="FFFFFF"/>
        <w:ind w:left="360"/>
        <w:jc w:val="left"/>
        <w:rPr>
          <w:b/>
          <w:i/>
          <w:color w:val="000000"/>
          <w:sz w:val="20"/>
          <w:highlight w:val="yellow"/>
        </w:rPr>
      </w:pPr>
    </w:p>
    <w:sectPr w:rsidR="00DF4F04" w:rsidRPr="003B66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982" w:rsidRDefault="008A5982">
      <w:r>
        <w:separator/>
      </w:r>
    </w:p>
  </w:endnote>
  <w:endnote w:type="continuationSeparator" w:id="0">
    <w:p w:rsidR="008A5982" w:rsidRDefault="008A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982" w:rsidRDefault="008A5982">
      <w:r>
        <w:separator/>
      </w:r>
    </w:p>
  </w:footnote>
  <w:footnote w:type="continuationSeparator" w:id="0">
    <w:p w:rsidR="008A5982" w:rsidRDefault="008A5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8B" w:rsidRDefault="001C0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EAE5C6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05A66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A8412FA"/>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34997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44544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15E3C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D6AD5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8AC9AA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B70BCCA"/>
    <w:lvl w:ilvl="0">
      <w:start w:val="1"/>
      <w:numFmt w:val="decimal"/>
      <w:pStyle w:val="ListNumber"/>
      <w:lvlText w:val="%1."/>
      <w:lvlJc w:val="left"/>
      <w:pPr>
        <w:tabs>
          <w:tab w:val="num" w:pos="360"/>
        </w:tabs>
        <w:ind w:left="360" w:hanging="360"/>
      </w:pPr>
    </w:lvl>
  </w:abstractNum>
  <w:abstractNum w:abstractNumId="9">
    <w:nsid w:val="FFFFFF89"/>
    <w:multiLevelType w:val="singleLevel"/>
    <w:tmpl w:val="EDF2DD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9F410DE"/>
    <w:lvl w:ilvl="0">
      <w:start w:val="1"/>
      <w:numFmt w:val="decimal"/>
      <w:pStyle w:val="Heading1"/>
      <w:lvlText w:val="%1."/>
      <w:lvlJc w:val="left"/>
      <w:pPr>
        <w:tabs>
          <w:tab w:val="num" w:pos="851"/>
        </w:tabs>
        <w:ind w:left="851" w:hanging="851"/>
      </w:pPr>
      <w:rPr>
        <w:rFonts w:ascii="Arial" w:hAnsi="Arial" w:cs="Arial" w:hint="default"/>
        <w:color w:val="000000"/>
        <w:sz w:val="20"/>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nsid w:val="0239797D"/>
    <w:multiLevelType w:val="multilevel"/>
    <w:tmpl w:val="F96A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243769"/>
    <w:multiLevelType w:val="hybridMultilevel"/>
    <w:tmpl w:val="6666EC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112568B0"/>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19C507A"/>
    <w:multiLevelType w:val="multilevel"/>
    <w:tmpl w:val="27A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5B1865"/>
    <w:multiLevelType w:val="multilevel"/>
    <w:tmpl w:val="3B1AE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B20CD"/>
    <w:multiLevelType w:val="multilevel"/>
    <w:tmpl w:val="3BA4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62A65"/>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790273"/>
    <w:multiLevelType w:val="multilevel"/>
    <w:tmpl w:val="5DE2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6411D"/>
    <w:multiLevelType w:val="hybridMultilevel"/>
    <w:tmpl w:val="8C90EB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5E117D23"/>
    <w:multiLevelType w:val="hybridMultilevel"/>
    <w:tmpl w:val="F84E80B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nsid w:val="60346E96"/>
    <w:multiLevelType w:val="multilevel"/>
    <w:tmpl w:val="764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53E32"/>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16"/>
  </w:num>
  <w:num w:numId="3">
    <w:abstractNumId w:val="21"/>
  </w:num>
  <w:num w:numId="4">
    <w:abstractNumId w:val="15"/>
  </w:num>
  <w:num w:numId="5">
    <w:abstractNumId w:val="11"/>
  </w:num>
  <w:num w:numId="6">
    <w:abstractNumId w:val="14"/>
  </w:num>
  <w:num w:numId="7">
    <w:abstractNumId w:val="12"/>
  </w:num>
  <w:num w:numId="8">
    <w:abstractNumId w:val="17"/>
  </w:num>
  <w:num w:numId="9">
    <w:abstractNumId w:val="1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9"/>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Addis">
    <w15:presenceInfo w15:providerId="AD" w15:userId="S-1-5-21-1004336348-651377827-839522115-29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type" w:val="8Let"/>
  </w:docVars>
  <w:rsids>
    <w:rsidRoot w:val="00D17EA1"/>
    <w:rsid w:val="0000448A"/>
    <w:rsid w:val="000275E6"/>
    <w:rsid w:val="00042CF1"/>
    <w:rsid w:val="00045866"/>
    <w:rsid w:val="000470FA"/>
    <w:rsid w:val="00067C0B"/>
    <w:rsid w:val="00074B04"/>
    <w:rsid w:val="00082835"/>
    <w:rsid w:val="00121DE0"/>
    <w:rsid w:val="001A344B"/>
    <w:rsid w:val="001A7145"/>
    <w:rsid w:val="001C028B"/>
    <w:rsid w:val="001D1537"/>
    <w:rsid w:val="001D5F6D"/>
    <w:rsid w:val="001F5B4A"/>
    <w:rsid w:val="00223BD2"/>
    <w:rsid w:val="0023214C"/>
    <w:rsid w:val="00262FCB"/>
    <w:rsid w:val="00263970"/>
    <w:rsid w:val="00311CE2"/>
    <w:rsid w:val="003214CE"/>
    <w:rsid w:val="003261FD"/>
    <w:rsid w:val="00345F2A"/>
    <w:rsid w:val="003A0C15"/>
    <w:rsid w:val="003A39FE"/>
    <w:rsid w:val="003B2EB9"/>
    <w:rsid w:val="003B4FDC"/>
    <w:rsid w:val="003B66DC"/>
    <w:rsid w:val="003D2A2D"/>
    <w:rsid w:val="003E03E9"/>
    <w:rsid w:val="00427575"/>
    <w:rsid w:val="004340F1"/>
    <w:rsid w:val="004358A8"/>
    <w:rsid w:val="00446916"/>
    <w:rsid w:val="00470A2C"/>
    <w:rsid w:val="00477934"/>
    <w:rsid w:val="004A21E4"/>
    <w:rsid w:val="004C3993"/>
    <w:rsid w:val="004D6461"/>
    <w:rsid w:val="004E1782"/>
    <w:rsid w:val="00554383"/>
    <w:rsid w:val="005D5900"/>
    <w:rsid w:val="00601E56"/>
    <w:rsid w:val="00613348"/>
    <w:rsid w:val="006145FD"/>
    <w:rsid w:val="006269A0"/>
    <w:rsid w:val="006270CF"/>
    <w:rsid w:val="00645ECA"/>
    <w:rsid w:val="00682A5A"/>
    <w:rsid w:val="006A5E91"/>
    <w:rsid w:val="006B6594"/>
    <w:rsid w:val="006C2565"/>
    <w:rsid w:val="006D785F"/>
    <w:rsid w:val="00715C2B"/>
    <w:rsid w:val="00716547"/>
    <w:rsid w:val="007773B7"/>
    <w:rsid w:val="007C3DDB"/>
    <w:rsid w:val="007D71C8"/>
    <w:rsid w:val="00841FD2"/>
    <w:rsid w:val="008A5982"/>
    <w:rsid w:val="008A5E4D"/>
    <w:rsid w:val="00953EA5"/>
    <w:rsid w:val="00954C4D"/>
    <w:rsid w:val="0097151E"/>
    <w:rsid w:val="00982AFA"/>
    <w:rsid w:val="00993EDD"/>
    <w:rsid w:val="00995054"/>
    <w:rsid w:val="009A106A"/>
    <w:rsid w:val="009C0D7B"/>
    <w:rsid w:val="00A408F0"/>
    <w:rsid w:val="00A512DE"/>
    <w:rsid w:val="00A661D7"/>
    <w:rsid w:val="00A72FF9"/>
    <w:rsid w:val="00AB5CFF"/>
    <w:rsid w:val="00AF3745"/>
    <w:rsid w:val="00AF7E2E"/>
    <w:rsid w:val="00B3508C"/>
    <w:rsid w:val="00B35804"/>
    <w:rsid w:val="00B84B24"/>
    <w:rsid w:val="00B91A48"/>
    <w:rsid w:val="00B97167"/>
    <w:rsid w:val="00BA5EF7"/>
    <w:rsid w:val="00C11622"/>
    <w:rsid w:val="00C32531"/>
    <w:rsid w:val="00C3325D"/>
    <w:rsid w:val="00C574BE"/>
    <w:rsid w:val="00C630B3"/>
    <w:rsid w:val="00CB0696"/>
    <w:rsid w:val="00CE185C"/>
    <w:rsid w:val="00D1734A"/>
    <w:rsid w:val="00D17EA1"/>
    <w:rsid w:val="00D30BA7"/>
    <w:rsid w:val="00D37BDA"/>
    <w:rsid w:val="00D40A45"/>
    <w:rsid w:val="00D65AA7"/>
    <w:rsid w:val="00D81371"/>
    <w:rsid w:val="00DC0B7A"/>
    <w:rsid w:val="00DE4298"/>
    <w:rsid w:val="00DF4F04"/>
    <w:rsid w:val="00E2018D"/>
    <w:rsid w:val="00E31D01"/>
    <w:rsid w:val="00E36117"/>
    <w:rsid w:val="00E70C19"/>
    <w:rsid w:val="00EA3294"/>
    <w:rsid w:val="00EB12FC"/>
    <w:rsid w:val="00EB25F7"/>
    <w:rsid w:val="00EB6D0C"/>
    <w:rsid w:val="00EB7ED4"/>
    <w:rsid w:val="00EE1439"/>
    <w:rsid w:val="00F12190"/>
    <w:rsid w:val="00F30F32"/>
    <w:rsid w:val="00FD121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43601CD-22CE-4668-A3FF-7C425D26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sz w:val="21"/>
      <w:szCs w:val="20"/>
      <w:lang w:eastAsia="en-NZ"/>
    </w:rPr>
  </w:style>
  <w:style w:type="paragraph" w:styleId="Heading1">
    <w:name w:val="heading 1"/>
    <w:basedOn w:val="Normal"/>
    <w:next w:val="NoNumCrt"/>
    <w:link w:val="Heading1Char"/>
    <w:qFormat/>
    <w:pPr>
      <w:numPr>
        <w:numId w:val="21"/>
      </w:numPr>
      <w:tabs>
        <w:tab w:val="left" w:pos="1701"/>
        <w:tab w:val="left" w:pos="2552"/>
        <w:tab w:val="left" w:pos="3402"/>
      </w:tabs>
      <w:outlineLvl w:val="0"/>
    </w:pPr>
  </w:style>
  <w:style w:type="paragraph" w:styleId="Heading2">
    <w:name w:val="heading 2"/>
    <w:basedOn w:val="Normal"/>
    <w:next w:val="NoNumCrt"/>
    <w:link w:val="Heading2Char"/>
    <w:qFormat/>
    <w:pPr>
      <w:numPr>
        <w:ilvl w:val="1"/>
        <w:numId w:val="21"/>
      </w:numPr>
      <w:tabs>
        <w:tab w:val="left" w:pos="2552"/>
        <w:tab w:val="left" w:pos="3402"/>
      </w:tabs>
      <w:outlineLvl w:val="1"/>
    </w:pPr>
  </w:style>
  <w:style w:type="paragraph" w:styleId="Heading3">
    <w:name w:val="heading 3"/>
    <w:basedOn w:val="Normal"/>
    <w:next w:val="NoNumCrt"/>
    <w:link w:val="Heading3Char"/>
    <w:qFormat/>
    <w:pPr>
      <w:numPr>
        <w:ilvl w:val="2"/>
        <w:numId w:val="21"/>
      </w:numPr>
      <w:tabs>
        <w:tab w:val="left" w:pos="1701"/>
        <w:tab w:val="left" w:pos="3402"/>
      </w:tabs>
      <w:outlineLvl w:val="2"/>
    </w:pPr>
  </w:style>
  <w:style w:type="paragraph" w:styleId="Heading4">
    <w:name w:val="heading 4"/>
    <w:basedOn w:val="Normal"/>
    <w:next w:val="NoNumCrt"/>
    <w:link w:val="Heading4Char"/>
    <w:qFormat/>
    <w:pPr>
      <w:numPr>
        <w:ilvl w:val="3"/>
        <w:numId w:val="21"/>
      </w:numPr>
      <w:tabs>
        <w:tab w:val="left" w:pos="1701"/>
        <w:tab w:val="left" w:pos="2552"/>
      </w:tabs>
      <w:spacing w:line="360" w:lineRule="auto"/>
      <w:outlineLvl w:val="3"/>
    </w:pPr>
  </w:style>
  <w:style w:type="paragraph" w:styleId="Heading5">
    <w:name w:val="heading 5"/>
    <w:basedOn w:val="Normal"/>
    <w:next w:val="NoNumCrt"/>
    <w:link w:val="Heading5Char"/>
    <w:qFormat/>
    <w:pPr>
      <w:numPr>
        <w:ilvl w:val="4"/>
        <w:numId w:val="21"/>
      </w:numPr>
      <w:tabs>
        <w:tab w:val="left" w:pos="1701"/>
        <w:tab w:val="left" w:pos="2552"/>
      </w:tabs>
      <w:spacing w:line="360" w:lineRule="auto"/>
      <w:outlineLvl w:val="4"/>
    </w:pPr>
  </w:style>
  <w:style w:type="paragraph" w:styleId="Heading6">
    <w:name w:val="heading 6"/>
    <w:basedOn w:val="Normal"/>
    <w:next w:val="NoNumCrt"/>
    <w:link w:val="Heading6Char"/>
    <w:qFormat/>
    <w:pPr>
      <w:numPr>
        <w:ilvl w:val="5"/>
        <w:numId w:val="21"/>
      </w:numPr>
      <w:tabs>
        <w:tab w:val="left" w:pos="1701"/>
        <w:tab w:val="left" w:pos="2552"/>
      </w:tabs>
      <w:spacing w:line="360" w:lineRule="auto"/>
      <w:outlineLvl w:val="5"/>
    </w:pPr>
  </w:style>
  <w:style w:type="paragraph" w:styleId="Heading7">
    <w:name w:val="heading 7"/>
    <w:basedOn w:val="Normal"/>
    <w:next w:val="NoNumCrt"/>
    <w:link w:val="Heading7Char"/>
    <w:qFormat/>
    <w:pPr>
      <w:numPr>
        <w:ilvl w:val="6"/>
        <w:numId w:val="21"/>
      </w:numPr>
      <w:tabs>
        <w:tab w:val="left" w:pos="1701"/>
        <w:tab w:val="left" w:pos="2552"/>
      </w:tabs>
      <w:spacing w:line="360" w:lineRule="auto"/>
      <w:outlineLvl w:val="6"/>
    </w:pPr>
  </w:style>
  <w:style w:type="paragraph" w:styleId="Heading8">
    <w:name w:val="heading 8"/>
    <w:basedOn w:val="Normal"/>
    <w:next w:val="NoNumCrt"/>
    <w:link w:val="Heading8Char"/>
    <w:qFormat/>
    <w:pPr>
      <w:numPr>
        <w:ilvl w:val="7"/>
        <w:numId w:val="21"/>
      </w:numPr>
      <w:tabs>
        <w:tab w:val="left" w:pos="1701"/>
        <w:tab w:val="left" w:pos="2552"/>
      </w:tabs>
      <w:spacing w:line="360" w:lineRule="auto"/>
      <w:outlineLvl w:val="7"/>
    </w:pPr>
  </w:style>
  <w:style w:type="paragraph" w:styleId="Heading9">
    <w:name w:val="heading 9"/>
    <w:basedOn w:val="Normal"/>
    <w:next w:val="NoNumCrt"/>
    <w:link w:val="Heading9Char"/>
    <w:qFormat/>
    <w:pPr>
      <w:numPr>
        <w:ilvl w:val="8"/>
        <w:numId w:val="2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Arial"/>
      <w:sz w:val="21"/>
      <w:szCs w:val="20"/>
      <w:lang w:eastAsia="en-NZ"/>
    </w:rPr>
  </w:style>
  <w:style w:type="character" w:customStyle="1" w:styleId="Heading4Char">
    <w:name w:val="Heading 4 Char"/>
    <w:basedOn w:val="DefaultParagraphFont"/>
    <w:link w:val="Heading4"/>
    <w:rPr>
      <w:rFonts w:ascii="Arial" w:eastAsia="Times New Roman" w:hAnsi="Arial" w:cs="Arial"/>
      <w:sz w:val="21"/>
      <w:szCs w:val="20"/>
      <w:lang w:eastAsia="en-NZ"/>
    </w:rPr>
  </w:style>
  <w:style w:type="character" w:styleId="Hyperlink">
    <w:name w:val="Hyperlink"/>
    <w:basedOn w:val="DefaultParagraphFont"/>
    <w:uiPriority w:val="99"/>
    <w:unhideWhenUsed/>
    <w:rPr>
      <w:b/>
      <w:bCs/>
      <w:strike w:val="0"/>
      <w:dstrike w:val="0"/>
      <w:color w:val="013774"/>
      <w:u w:val="none"/>
      <w:effect w:val="none"/>
    </w:rPr>
  </w:style>
  <w:style w:type="character" w:styleId="Strong">
    <w:name w:val="Strong"/>
    <w:basedOn w:val="DefaultParagraphFont"/>
    <w:uiPriority w:val="22"/>
    <w:semiHidden/>
    <w:qFormat/>
    <w:rPr>
      <w:rFonts w:ascii="inherit" w:hAnsi="inherit" w:hint="default"/>
      <w:b/>
      <w:bCs/>
      <w:sz w:val="24"/>
      <w:szCs w:val="24"/>
      <w:bdr w:val="none" w:sz="0" w:space="0" w:color="auto" w:frame="1"/>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 w:type="character" w:customStyle="1" w:styleId="mos-newstime2">
    <w:name w:val="mos-newstime2"/>
    <w:basedOn w:val="DefaultParagraphFont"/>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semiHidden/>
    <w:qFormat/>
    <w:pPr>
      <w:ind w:left="720"/>
      <w:contextualSpacing/>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Times New Roman" w:hAnsi="Arial" w:cs="Arial"/>
      <w:sz w:val="21"/>
      <w:szCs w:val="20"/>
      <w:lang w:eastAsia="en-NZ"/>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Arial" w:eastAsia="Times New Roman" w:hAnsi="Arial" w:cs="Arial"/>
      <w:sz w:val="21"/>
      <w:szCs w:val="20"/>
      <w:lang w:eastAsia="en-NZ"/>
    </w:rPr>
  </w:style>
  <w:style w:type="character" w:customStyle="1" w:styleId="Heading1Char">
    <w:name w:val="Heading 1 Char"/>
    <w:basedOn w:val="DefaultParagraphFont"/>
    <w:link w:val="Heading1"/>
    <w:rPr>
      <w:rFonts w:ascii="Arial" w:eastAsia="Times New Roman" w:hAnsi="Arial" w:cs="Arial"/>
      <w:sz w:val="21"/>
      <w:szCs w:val="20"/>
      <w:lang w:eastAsia="en-NZ"/>
    </w:rPr>
  </w:style>
  <w:style w:type="numbering" w:styleId="111111">
    <w:name w:val="Outline List 2"/>
    <w:basedOn w:val="NoList"/>
    <w:uiPriority w:val="99"/>
    <w:semiHidden/>
    <w:unhideWhenUsed/>
    <w:pPr>
      <w:numPr>
        <w:numId w:val="8"/>
      </w:numPr>
    </w:pPr>
  </w:style>
  <w:style w:type="numbering" w:styleId="1ai">
    <w:name w:val="Outline List 1"/>
    <w:basedOn w:val="NoList"/>
    <w:uiPriority w:val="99"/>
    <w:semiHidden/>
    <w:unhideWhenUsed/>
    <w:pPr>
      <w:numPr>
        <w:numId w:val="9"/>
      </w:numPr>
    </w:pPr>
  </w:style>
  <w:style w:type="character" w:customStyle="1" w:styleId="Heading3Char">
    <w:name w:val="Heading 3 Char"/>
    <w:basedOn w:val="DefaultParagraphFont"/>
    <w:link w:val="Heading3"/>
    <w:rPr>
      <w:rFonts w:ascii="Arial" w:eastAsia="Times New Roman" w:hAnsi="Arial" w:cs="Arial"/>
      <w:sz w:val="21"/>
      <w:szCs w:val="20"/>
      <w:lang w:eastAsia="en-NZ"/>
    </w:rPr>
  </w:style>
  <w:style w:type="character" w:customStyle="1" w:styleId="Heading5Char">
    <w:name w:val="Heading 5 Char"/>
    <w:basedOn w:val="DefaultParagraphFont"/>
    <w:link w:val="Heading5"/>
    <w:rPr>
      <w:rFonts w:ascii="Arial" w:eastAsia="Times New Roman" w:hAnsi="Arial" w:cs="Arial"/>
      <w:sz w:val="21"/>
      <w:szCs w:val="20"/>
      <w:lang w:eastAsia="en-NZ"/>
    </w:rPr>
  </w:style>
  <w:style w:type="character" w:customStyle="1" w:styleId="Heading6Char">
    <w:name w:val="Heading 6 Char"/>
    <w:basedOn w:val="DefaultParagraphFont"/>
    <w:link w:val="Heading6"/>
    <w:rPr>
      <w:rFonts w:ascii="Arial" w:eastAsia="Times New Roman" w:hAnsi="Arial" w:cs="Arial"/>
      <w:sz w:val="21"/>
      <w:szCs w:val="20"/>
      <w:lang w:eastAsia="en-NZ"/>
    </w:rPr>
  </w:style>
  <w:style w:type="character" w:customStyle="1" w:styleId="Heading7Char">
    <w:name w:val="Heading 7 Char"/>
    <w:basedOn w:val="DefaultParagraphFont"/>
    <w:link w:val="Heading7"/>
    <w:rPr>
      <w:rFonts w:ascii="Arial" w:eastAsia="Times New Roman" w:hAnsi="Arial" w:cs="Arial"/>
      <w:sz w:val="21"/>
      <w:szCs w:val="20"/>
      <w:lang w:eastAsia="en-NZ"/>
    </w:rPr>
  </w:style>
  <w:style w:type="character" w:customStyle="1" w:styleId="Heading8Char">
    <w:name w:val="Heading 8 Char"/>
    <w:basedOn w:val="DefaultParagraphFont"/>
    <w:link w:val="Heading8"/>
    <w:rPr>
      <w:rFonts w:ascii="Arial" w:eastAsia="Times New Roman" w:hAnsi="Arial" w:cs="Arial"/>
      <w:sz w:val="21"/>
      <w:szCs w:val="20"/>
      <w:lang w:eastAsia="en-NZ"/>
    </w:rPr>
  </w:style>
  <w:style w:type="character" w:customStyle="1" w:styleId="Heading9Char">
    <w:name w:val="Heading 9 Char"/>
    <w:basedOn w:val="DefaultParagraphFont"/>
    <w:link w:val="Heading9"/>
    <w:rPr>
      <w:rFonts w:ascii="Arial" w:eastAsia="Times New Roman" w:hAnsi="Arial" w:cs="Arial"/>
      <w:sz w:val="21"/>
      <w:szCs w:val="20"/>
      <w:lang w:eastAsia="en-NZ"/>
    </w:rPr>
  </w:style>
  <w:style w:type="numbering" w:styleId="ArticleSection">
    <w:name w:val="Outline List 3"/>
    <w:basedOn w:val="NoList"/>
    <w:uiPriority w:val="99"/>
    <w:semiHidden/>
    <w:unhideWhenUsed/>
    <w:pPr>
      <w:numPr>
        <w:numId w:val="10"/>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70"/>
    <w:semiHidden/>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semiHidden/>
    <w:rPr>
      <w:sz w:val="16"/>
    </w:rPr>
  </w:style>
  <w:style w:type="character" w:customStyle="1" w:styleId="FootnoteTextChar">
    <w:name w:val="Footnote Text Char"/>
    <w:basedOn w:val="DefaultParagraphFont"/>
    <w:link w:val="FootnoteText"/>
    <w:semiHidden/>
    <w:rPr>
      <w:rFonts w:ascii="Arial" w:eastAsia="Times New Roman" w:hAnsi="Arial" w:cs="Arial"/>
      <w:sz w:val="16"/>
      <w:szCs w:val="20"/>
      <w:lang w:eastAsia="en-NZ"/>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32"/>
    <w:semiHidden/>
    <w:qFormat/>
    <w:rPr>
      <w:b/>
      <w:bCs/>
      <w:smallCaps/>
      <w:color w:val="C0504D" w:themeColor="accent2"/>
      <w:spacing w:val="5"/>
      <w:u w:val="single"/>
    </w:rPr>
  </w:style>
  <w:style w:type="table" w:styleId="LightGrid">
    <w:name w:val="Light Grid"/>
    <w:basedOn w:val="TableNormal"/>
    <w:uiPriority w:val="62"/>
    <w:semiHidden/>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67"/>
    <w:semiHidden/>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qFormat/>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rPr>
      <w:rFonts w:ascii="Consolas" w:hAnsi="Consolas" w:cs="Consolas"/>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semiHidden/>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Pr>
      <w:i/>
      <w:iCs/>
      <w:color w:val="808080" w:themeColor="text1" w:themeTint="7F"/>
    </w:rPr>
  </w:style>
  <w:style w:type="character" w:styleId="SubtleReference">
    <w:name w:val="Subtle Reference"/>
    <w:basedOn w:val="DefaultParagraphFont"/>
    <w:uiPriority w:val="31"/>
    <w:semiHidden/>
    <w:qFormat/>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paragraph" w:customStyle="1" w:styleId="NoNum">
    <w:name w:val="NoNum"/>
    <w:basedOn w:val="Normal"/>
    <w:pPr>
      <w:tabs>
        <w:tab w:val="left" w:pos="851"/>
        <w:tab w:val="left" w:pos="1701"/>
        <w:tab w:val="left" w:pos="2552"/>
        <w:tab w:val="left" w:pos="3402"/>
      </w:tabs>
    </w:pPr>
  </w:style>
  <w:style w:type="paragraph" w:customStyle="1" w:styleId="Court">
    <w:name w:val="Court"/>
    <w:basedOn w:val="Normal"/>
    <w:pPr>
      <w:spacing w:line="360" w:lineRule="auto"/>
    </w:pPr>
  </w:style>
  <w:style w:type="paragraph" w:customStyle="1" w:styleId="Textright">
    <w:name w:val="Text right"/>
    <w:basedOn w:val="Normal"/>
    <w:pPr>
      <w:ind w:left="4320"/>
      <w:jc w:val="left"/>
    </w:pPr>
  </w:style>
  <w:style w:type="paragraph" w:customStyle="1" w:styleId="Signingposright">
    <w:name w:val="Signing pos right"/>
    <w:basedOn w:val="Normal"/>
    <w:pPr>
      <w:spacing w:line="20" w:lineRule="atLeast"/>
      <w:ind w:left="4320" w:right="662"/>
      <w:jc w:val="left"/>
    </w:pPr>
  </w:style>
  <w:style w:type="paragraph" w:customStyle="1" w:styleId="NoNumCrt">
    <w:name w:val="NoNumCrt"/>
    <w:basedOn w:val="NoNum"/>
  </w:style>
  <w:style w:type="paragraph" w:styleId="Revision">
    <w:name w:val="Revision"/>
    <w:hidden/>
    <w:uiPriority w:val="99"/>
    <w:semiHidden/>
    <w:rsid w:val="006145FD"/>
    <w:rPr>
      <w:rFonts w:ascii="Arial" w:eastAsia="Times New Roman" w:hAnsi="Arial" w:cs="Arial"/>
      <w:sz w:val="21"/>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965289">
      <w:bodyDiv w:val="1"/>
      <w:marLeft w:val="0"/>
      <w:marRight w:val="0"/>
      <w:marTop w:val="0"/>
      <w:marBottom w:val="0"/>
      <w:divBdr>
        <w:top w:val="none" w:sz="0" w:space="0" w:color="auto"/>
        <w:left w:val="none" w:sz="0" w:space="0" w:color="auto"/>
        <w:bottom w:val="none" w:sz="0" w:space="0" w:color="auto"/>
        <w:right w:val="none" w:sz="0" w:space="0" w:color="auto"/>
      </w:divBdr>
    </w:div>
    <w:div w:id="1300574613">
      <w:bodyDiv w:val="1"/>
      <w:marLeft w:val="0"/>
      <w:marRight w:val="0"/>
      <w:marTop w:val="0"/>
      <w:marBottom w:val="0"/>
      <w:divBdr>
        <w:top w:val="none" w:sz="0" w:space="0" w:color="auto"/>
        <w:left w:val="none" w:sz="0" w:space="0" w:color="auto"/>
        <w:bottom w:val="none" w:sz="0" w:space="0" w:color="auto"/>
        <w:right w:val="none" w:sz="0" w:space="0" w:color="auto"/>
      </w:divBdr>
      <w:divsChild>
        <w:div w:id="808519282">
          <w:marLeft w:val="0"/>
          <w:marRight w:val="0"/>
          <w:marTop w:val="0"/>
          <w:marBottom w:val="0"/>
          <w:divBdr>
            <w:top w:val="none" w:sz="0" w:space="0" w:color="auto"/>
            <w:left w:val="none" w:sz="0" w:space="0" w:color="auto"/>
            <w:bottom w:val="none" w:sz="0" w:space="0" w:color="auto"/>
            <w:right w:val="none" w:sz="0" w:space="0" w:color="auto"/>
          </w:divBdr>
          <w:divsChild>
            <w:div w:id="2105491081">
              <w:marLeft w:val="0"/>
              <w:marRight w:val="0"/>
              <w:marTop w:val="0"/>
              <w:marBottom w:val="0"/>
              <w:divBdr>
                <w:top w:val="none" w:sz="0" w:space="0" w:color="auto"/>
                <w:left w:val="none" w:sz="0" w:space="0" w:color="auto"/>
                <w:bottom w:val="none" w:sz="0" w:space="0" w:color="auto"/>
                <w:right w:val="none" w:sz="0" w:space="0" w:color="auto"/>
              </w:divBdr>
              <w:divsChild>
                <w:div w:id="1332023223">
                  <w:marLeft w:val="0"/>
                  <w:marRight w:val="0"/>
                  <w:marTop w:val="0"/>
                  <w:marBottom w:val="0"/>
                  <w:divBdr>
                    <w:top w:val="none" w:sz="0" w:space="0" w:color="auto"/>
                    <w:left w:val="none" w:sz="0" w:space="0" w:color="auto"/>
                    <w:bottom w:val="none" w:sz="0" w:space="0" w:color="auto"/>
                    <w:right w:val="none" w:sz="0" w:space="0" w:color="auto"/>
                  </w:divBdr>
                  <w:divsChild>
                    <w:div w:id="1044065038">
                      <w:marLeft w:val="0"/>
                      <w:marRight w:val="0"/>
                      <w:marTop w:val="0"/>
                      <w:marBottom w:val="0"/>
                      <w:divBdr>
                        <w:top w:val="none" w:sz="0" w:space="0" w:color="auto"/>
                        <w:left w:val="none" w:sz="0" w:space="0" w:color="auto"/>
                        <w:bottom w:val="none" w:sz="0" w:space="0" w:color="auto"/>
                        <w:right w:val="none" w:sz="0" w:space="0" w:color="auto"/>
                      </w:divBdr>
                    </w:div>
                    <w:div w:id="649745903">
                      <w:marLeft w:val="0"/>
                      <w:marRight w:val="0"/>
                      <w:marTop w:val="0"/>
                      <w:marBottom w:val="0"/>
                      <w:divBdr>
                        <w:top w:val="none" w:sz="0" w:space="0" w:color="auto"/>
                        <w:left w:val="none" w:sz="0" w:space="0" w:color="auto"/>
                        <w:bottom w:val="none" w:sz="0" w:space="0" w:color="auto"/>
                        <w:right w:val="none" w:sz="0" w:space="0" w:color="auto"/>
                      </w:divBdr>
                      <w:divsChild>
                        <w:div w:id="1241449562">
                          <w:marLeft w:val="0"/>
                          <w:marRight w:val="0"/>
                          <w:marTop w:val="0"/>
                          <w:marBottom w:val="300"/>
                          <w:divBdr>
                            <w:top w:val="none" w:sz="0" w:space="0" w:color="auto"/>
                            <w:left w:val="none" w:sz="0" w:space="0" w:color="auto"/>
                            <w:bottom w:val="none" w:sz="0" w:space="0" w:color="auto"/>
                            <w:right w:val="none" w:sz="0" w:space="0" w:color="auto"/>
                          </w:divBdr>
                          <w:divsChild>
                            <w:div w:id="1168133454">
                              <w:marLeft w:val="0"/>
                              <w:marRight w:val="0"/>
                              <w:marTop w:val="0"/>
                              <w:marBottom w:val="0"/>
                              <w:divBdr>
                                <w:top w:val="none" w:sz="0" w:space="0" w:color="auto"/>
                                <w:left w:val="none" w:sz="0" w:space="0" w:color="auto"/>
                                <w:bottom w:val="none" w:sz="0" w:space="0" w:color="auto"/>
                                <w:right w:val="none" w:sz="0" w:space="0" w:color="auto"/>
                              </w:divBdr>
                              <w:divsChild>
                                <w:div w:id="23484420">
                                  <w:marLeft w:val="0"/>
                                  <w:marRight w:val="0"/>
                                  <w:marTop w:val="0"/>
                                  <w:marBottom w:val="0"/>
                                  <w:divBdr>
                                    <w:top w:val="none" w:sz="0" w:space="0" w:color="auto"/>
                                    <w:left w:val="none" w:sz="0" w:space="0" w:color="auto"/>
                                    <w:bottom w:val="none" w:sz="0" w:space="0" w:color="auto"/>
                                    <w:right w:val="none" w:sz="0" w:space="0" w:color="auto"/>
                                  </w:divBdr>
                                  <w:divsChild>
                                    <w:div w:id="1892689222">
                                      <w:marLeft w:val="0"/>
                                      <w:marRight w:val="0"/>
                                      <w:marTop w:val="0"/>
                                      <w:marBottom w:val="0"/>
                                      <w:divBdr>
                                        <w:top w:val="none" w:sz="0" w:space="0" w:color="auto"/>
                                        <w:left w:val="none" w:sz="0" w:space="0" w:color="auto"/>
                                        <w:bottom w:val="none" w:sz="0" w:space="0" w:color="auto"/>
                                        <w:right w:val="none" w:sz="0" w:space="0" w:color="auto"/>
                                      </w:divBdr>
                                      <w:divsChild>
                                        <w:div w:id="1220172248">
                                          <w:marLeft w:val="0"/>
                                          <w:marRight w:val="0"/>
                                          <w:marTop w:val="0"/>
                                          <w:marBottom w:val="0"/>
                                          <w:divBdr>
                                            <w:top w:val="none" w:sz="0" w:space="0" w:color="auto"/>
                                            <w:left w:val="none" w:sz="0" w:space="0" w:color="auto"/>
                                            <w:bottom w:val="none" w:sz="0" w:space="0" w:color="auto"/>
                                            <w:right w:val="none" w:sz="0" w:space="0" w:color="auto"/>
                                          </w:divBdr>
                                        </w:div>
                                        <w:div w:id="1741055239">
                                          <w:marLeft w:val="0"/>
                                          <w:marRight w:val="0"/>
                                          <w:marTop w:val="0"/>
                                          <w:marBottom w:val="0"/>
                                          <w:divBdr>
                                            <w:top w:val="none" w:sz="0" w:space="0" w:color="auto"/>
                                            <w:left w:val="none" w:sz="0" w:space="0" w:color="auto"/>
                                            <w:bottom w:val="none" w:sz="0" w:space="0" w:color="auto"/>
                                            <w:right w:val="none" w:sz="0" w:space="0" w:color="auto"/>
                                          </w:divBdr>
                                        </w:div>
                                      </w:divsChild>
                                    </w:div>
                                    <w:div w:id="1193759795">
                                      <w:marLeft w:val="0"/>
                                      <w:marRight w:val="0"/>
                                      <w:marTop w:val="0"/>
                                      <w:marBottom w:val="0"/>
                                      <w:divBdr>
                                        <w:top w:val="none" w:sz="0" w:space="0" w:color="auto"/>
                                        <w:left w:val="none" w:sz="0" w:space="0" w:color="auto"/>
                                        <w:bottom w:val="none" w:sz="0" w:space="0" w:color="auto"/>
                                        <w:right w:val="none" w:sz="0" w:space="0" w:color="auto"/>
                                      </w:divBdr>
                                      <w:divsChild>
                                        <w:div w:id="138229439">
                                          <w:marLeft w:val="0"/>
                                          <w:marRight w:val="0"/>
                                          <w:marTop w:val="0"/>
                                          <w:marBottom w:val="0"/>
                                          <w:divBdr>
                                            <w:top w:val="none" w:sz="0" w:space="0" w:color="auto"/>
                                            <w:left w:val="none" w:sz="0" w:space="0" w:color="auto"/>
                                            <w:bottom w:val="none" w:sz="0" w:space="0" w:color="auto"/>
                                            <w:right w:val="none" w:sz="0" w:space="0" w:color="auto"/>
                                          </w:divBdr>
                                        </w:div>
                                        <w:div w:id="1503277104">
                                          <w:marLeft w:val="0"/>
                                          <w:marRight w:val="0"/>
                                          <w:marTop w:val="0"/>
                                          <w:marBottom w:val="0"/>
                                          <w:divBdr>
                                            <w:top w:val="none" w:sz="0" w:space="0" w:color="auto"/>
                                            <w:left w:val="none" w:sz="0" w:space="0" w:color="auto"/>
                                            <w:bottom w:val="none" w:sz="0" w:space="0" w:color="auto"/>
                                            <w:right w:val="none" w:sz="0" w:space="0" w:color="auto"/>
                                          </w:divBdr>
                                        </w:div>
                                      </w:divsChild>
                                    </w:div>
                                    <w:div w:id="949355674">
                                      <w:marLeft w:val="0"/>
                                      <w:marRight w:val="0"/>
                                      <w:marTop w:val="0"/>
                                      <w:marBottom w:val="0"/>
                                      <w:divBdr>
                                        <w:top w:val="none" w:sz="0" w:space="0" w:color="auto"/>
                                        <w:left w:val="none" w:sz="0" w:space="0" w:color="auto"/>
                                        <w:bottom w:val="none" w:sz="0" w:space="0" w:color="auto"/>
                                        <w:right w:val="none" w:sz="0" w:space="0" w:color="auto"/>
                                      </w:divBdr>
                                      <w:divsChild>
                                        <w:div w:id="1395469054">
                                          <w:marLeft w:val="0"/>
                                          <w:marRight w:val="0"/>
                                          <w:marTop w:val="0"/>
                                          <w:marBottom w:val="0"/>
                                          <w:divBdr>
                                            <w:top w:val="none" w:sz="0" w:space="0" w:color="auto"/>
                                            <w:left w:val="none" w:sz="0" w:space="0" w:color="auto"/>
                                            <w:bottom w:val="none" w:sz="0" w:space="0" w:color="auto"/>
                                            <w:right w:val="none" w:sz="0" w:space="0" w:color="auto"/>
                                          </w:divBdr>
                                        </w:div>
                                        <w:div w:id="2025394572">
                                          <w:marLeft w:val="0"/>
                                          <w:marRight w:val="0"/>
                                          <w:marTop w:val="0"/>
                                          <w:marBottom w:val="0"/>
                                          <w:divBdr>
                                            <w:top w:val="none" w:sz="0" w:space="0" w:color="auto"/>
                                            <w:left w:val="none" w:sz="0" w:space="0" w:color="auto"/>
                                            <w:bottom w:val="none" w:sz="0" w:space="0" w:color="auto"/>
                                            <w:right w:val="none" w:sz="0" w:space="0" w:color="auto"/>
                                          </w:divBdr>
                                        </w:div>
                                      </w:divsChild>
                                    </w:div>
                                    <w:div w:id="517163850">
                                      <w:marLeft w:val="0"/>
                                      <w:marRight w:val="0"/>
                                      <w:marTop w:val="0"/>
                                      <w:marBottom w:val="0"/>
                                      <w:divBdr>
                                        <w:top w:val="none" w:sz="0" w:space="0" w:color="auto"/>
                                        <w:left w:val="none" w:sz="0" w:space="0" w:color="auto"/>
                                        <w:bottom w:val="none" w:sz="0" w:space="0" w:color="auto"/>
                                        <w:right w:val="none" w:sz="0" w:space="0" w:color="auto"/>
                                      </w:divBdr>
                                      <w:divsChild>
                                        <w:div w:id="188839078">
                                          <w:marLeft w:val="0"/>
                                          <w:marRight w:val="0"/>
                                          <w:marTop w:val="0"/>
                                          <w:marBottom w:val="0"/>
                                          <w:divBdr>
                                            <w:top w:val="none" w:sz="0" w:space="0" w:color="auto"/>
                                            <w:left w:val="none" w:sz="0" w:space="0" w:color="auto"/>
                                            <w:bottom w:val="none" w:sz="0" w:space="0" w:color="auto"/>
                                            <w:right w:val="none" w:sz="0" w:space="0" w:color="auto"/>
                                          </w:divBdr>
                                        </w:div>
                                        <w:div w:id="949703279">
                                          <w:marLeft w:val="0"/>
                                          <w:marRight w:val="0"/>
                                          <w:marTop w:val="0"/>
                                          <w:marBottom w:val="0"/>
                                          <w:divBdr>
                                            <w:top w:val="none" w:sz="0" w:space="0" w:color="auto"/>
                                            <w:left w:val="none" w:sz="0" w:space="0" w:color="auto"/>
                                            <w:bottom w:val="none" w:sz="0" w:space="0" w:color="auto"/>
                                            <w:right w:val="none" w:sz="0" w:space="0" w:color="auto"/>
                                          </w:divBdr>
                                        </w:div>
                                      </w:divsChild>
                                    </w:div>
                                    <w:div w:id="1292783378">
                                      <w:marLeft w:val="0"/>
                                      <w:marRight w:val="0"/>
                                      <w:marTop w:val="0"/>
                                      <w:marBottom w:val="0"/>
                                      <w:divBdr>
                                        <w:top w:val="none" w:sz="0" w:space="0" w:color="auto"/>
                                        <w:left w:val="none" w:sz="0" w:space="0" w:color="auto"/>
                                        <w:bottom w:val="none" w:sz="0" w:space="0" w:color="auto"/>
                                        <w:right w:val="none" w:sz="0" w:space="0" w:color="auto"/>
                                      </w:divBdr>
                                      <w:divsChild>
                                        <w:div w:id="1976372635">
                                          <w:marLeft w:val="0"/>
                                          <w:marRight w:val="0"/>
                                          <w:marTop w:val="0"/>
                                          <w:marBottom w:val="0"/>
                                          <w:divBdr>
                                            <w:top w:val="none" w:sz="0" w:space="0" w:color="auto"/>
                                            <w:left w:val="none" w:sz="0" w:space="0" w:color="auto"/>
                                            <w:bottom w:val="none" w:sz="0" w:space="0" w:color="auto"/>
                                            <w:right w:val="none" w:sz="0" w:space="0" w:color="auto"/>
                                          </w:divBdr>
                                        </w:div>
                                        <w:div w:id="131215138">
                                          <w:marLeft w:val="0"/>
                                          <w:marRight w:val="0"/>
                                          <w:marTop w:val="0"/>
                                          <w:marBottom w:val="0"/>
                                          <w:divBdr>
                                            <w:top w:val="none" w:sz="0" w:space="0" w:color="auto"/>
                                            <w:left w:val="none" w:sz="0" w:space="0" w:color="auto"/>
                                            <w:bottom w:val="none" w:sz="0" w:space="0" w:color="auto"/>
                                            <w:right w:val="none" w:sz="0" w:space="0" w:color="auto"/>
                                          </w:divBdr>
                                        </w:div>
                                      </w:divsChild>
                                    </w:div>
                                    <w:div w:id="232156402">
                                      <w:marLeft w:val="0"/>
                                      <w:marRight w:val="0"/>
                                      <w:marTop w:val="0"/>
                                      <w:marBottom w:val="0"/>
                                      <w:divBdr>
                                        <w:top w:val="none" w:sz="0" w:space="0" w:color="auto"/>
                                        <w:left w:val="none" w:sz="0" w:space="0" w:color="auto"/>
                                        <w:bottom w:val="none" w:sz="0" w:space="0" w:color="auto"/>
                                        <w:right w:val="none" w:sz="0" w:space="0" w:color="auto"/>
                                      </w:divBdr>
                                      <w:divsChild>
                                        <w:div w:id="309867104">
                                          <w:marLeft w:val="0"/>
                                          <w:marRight w:val="0"/>
                                          <w:marTop w:val="0"/>
                                          <w:marBottom w:val="0"/>
                                          <w:divBdr>
                                            <w:top w:val="none" w:sz="0" w:space="0" w:color="auto"/>
                                            <w:left w:val="none" w:sz="0" w:space="0" w:color="auto"/>
                                            <w:bottom w:val="none" w:sz="0" w:space="0" w:color="auto"/>
                                            <w:right w:val="none" w:sz="0" w:space="0" w:color="auto"/>
                                          </w:divBdr>
                                        </w:div>
                                        <w:div w:id="306010459">
                                          <w:marLeft w:val="0"/>
                                          <w:marRight w:val="0"/>
                                          <w:marTop w:val="0"/>
                                          <w:marBottom w:val="0"/>
                                          <w:divBdr>
                                            <w:top w:val="none" w:sz="0" w:space="0" w:color="auto"/>
                                            <w:left w:val="none" w:sz="0" w:space="0" w:color="auto"/>
                                            <w:bottom w:val="none" w:sz="0" w:space="0" w:color="auto"/>
                                            <w:right w:val="none" w:sz="0" w:space="0" w:color="auto"/>
                                          </w:divBdr>
                                        </w:div>
                                      </w:divsChild>
                                    </w:div>
                                    <w:div w:id="1595551247">
                                      <w:marLeft w:val="0"/>
                                      <w:marRight w:val="0"/>
                                      <w:marTop w:val="0"/>
                                      <w:marBottom w:val="0"/>
                                      <w:divBdr>
                                        <w:top w:val="none" w:sz="0" w:space="0" w:color="auto"/>
                                        <w:left w:val="none" w:sz="0" w:space="0" w:color="auto"/>
                                        <w:bottom w:val="none" w:sz="0" w:space="0" w:color="auto"/>
                                        <w:right w:val="none" w:sz="0" w:space="0" w:color="auto"/>
                                      </w:divBdr>
                                      <w:divsChild>
                                        <w:div w:id="699941853">
                                          <w:marLeft w:val="0"/>
                                          <w:marRight w:val="0"/>
                                          <w:marTop w:val="0"/>
                                          <w:marBottom w:val="0"/>
                                          <w:divBdr>
                                            <w:top w:val="none" w:sz="0" w:space="0" w:color="auto"/>
                                            <w:left w:val="none" w:sz="0" w:space="0" w:color="auto"/>
                                            <w:bottom w:val="none" w:sz="0" w:space="0" w:color="auto"/>
                                            <w:right w:val="none" w:sz="0" w:space="0" w:color="auto"/>
                                          </w:divBdr>
                                        </w:div>
                                        <w:div w:id="3227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46129">
                          <w:marLeft w:val="0"/>
                          <w:marRight w:val="0"/>
                          <w:marTop w:val="0"/>
                          <w:marBottom w:val="300"/>
                          <w:divBdr>
                            <w:top w:val="none" w:sz="0" w:space="0" w:color="auto"/>
                            <w:left w:val="none" w:sz="0" w:space="0" w:color="auto"/>
                            <w:bottom w:val="none" w:sz="0" w:space="0" w:color="auto"/>
                            <w:right w:val="none" w:sz="0" w:space="0" w:color="auto"/>
                          </w:divBdr>
                          <w:divsChild>
                            <w:div w:id="1880556608">
                              <w:marLeft w:val="0"/>
                              <w:marRight w:val="0"/>
                              <w:marTop w:val="0"/>
                              <w:marBottom w:val="0"/>
                              <w:divBdr>
                                <w:top w:val="none" w:sz="0" w:space="0" w:color="auto"/>
                                <w:left w:val="none" w:sz="0" w:space="0" w:color="auto"/>
                                <w:bottom w:val="none" w:sz="0" w:space="0" w:color="auto"/>
                                <w:right w:val="none" w:sz="0" w:space="0" w:color="auto"/>
                              </w:divBdr>
                            </w:div>
                          </w:divsChild>
                        </w:div>
                        <w:div w:id="134179866">
                          <w:marLeft w:val="0"/>
                          <w:marRight w:val="0"/>
                          <w:marTop w:val="0"/>
                          <w:marBottom w:val="300"/>
                          <w:divBdr>
                            <w:top w:val="none" w:sz="0" w:space="0" w:color="auto"/>
                            <w:left w:val="none" w:sz="0" w:space="0" w:color="auto"/>
                            <w:bottom w:val="none" w:sz="0" w:space="0" w:color="auto"/>
                            <w:right w:val="none" w:sz="0" w:space="0" w:color="auto"/>
                          </w:divBdr>
                          <w:divsChild>
                            <w:div w:id="1027373168">
                              <w:marLeft w:val="0"/>
                              <w:marRight w:val="0"/>
                              <w:marTop w:val="0"/>
                              <w:marBottom w:val="0"/>
                              <w:divBdr>
                                <w:top w:val="none" w:sz="0" w:space="0" w:color="auto"/>
                                <w:left w:val="none" w:sz="0" w:space="0" w:color="auto"/>
                                <w:bottom w:val="none" w:sz="0" w:space="0" w:color="auto"/>
                                <w:right w:val="none" w:sz="0" w:space="0" w:color="auto"/>
                              </w:divBdr>
                            </w:div>
                          </w:divsChild>
                        </w:div>
                        <w:div w:id="1109810265">
                          <w:marLeft w:val="0"/>
                          <w:marRight w:val="0"/>
                          <w:marTop w:val="0"/>
                          <w:marBottom w:val="0"/>
                          <w:divBdr>
                            <w:top w:val="none" w:sz="0" w:space="0" w:color="auto"/>
                            <w:left w:val="none" w:sz="0" w:space="0" w:color="auto"/>
                            <w:bottom w:val="none" w:sz="0" w:space="0" w:color="auto"/>
                            <w:right w:val="none" w:sz="0" w:space="0" w:color="auto"/>
                          </w:divBdr>
                        </w:div>
                        <w:div w:id="1194343648">
                          <w:marLeft w:val="0"/>
                          <w:marRight w:val="0"/>
                          <w:marTop w:val="0"/>
                          <w:marBottom w:val="150"/>
                          <w:divBdr>
                            <w:top w:val="none" w:sz="0" w:space="0" w:color="auto"/>
                            <w:left w:val="none" w:sz="0" w:space="0" w:color="auto"/>
                            <w:bottom w:val="none" w:sz="0" w:space="0" w:color="auto"/>
                            <w:right w:val="none" w:sz="0" w:space="0" w:color="auto"/>
                          </w:divBdr>
                          <w:divsChild>
                            <w:div w:id="27141934">
                              <w:marLeft w:val="0"/>
                              <w:marRight w:val="0"/>
                              <w:marTop w:val="0"/>
                              <w:marBottom w:val="0"/>
                              <w:divBdr>
                                <w:top w:val="none" w:sz="0" w:space="0" w:color="auto"/>
                                <w:left w:val="none" w:sz="0" w:space="0" w:color="auto"/>
                                <w:bottom w:val="none" w:sz="0" w:space="0" w:color="auto"/>
                                <w:right w:val="none" w:sz="0" w:space="0" w:color="auto"/>
                              </w:divBdr>
                              <w:divsChild>
                                <w:div w:id="1313800619">
                                  <w:marLeft w:val="0"/>
                                  <w:marRight w:val="0"/>
                                  <w:marTop w:val="0"/>
                                  <w:marBottom w:val="0"/>
                                  <w:divBdr>
                                    <w:top w:val="none" w:sz="0" w:space="0" w:color="auto"/>
                                    <w:left w:val="none" w:sz="0" w:space="0" w:color="auto"/>
                                    <w:bottom w:val="none" w:sz="0" w:space="0" w:color="auto"/>
                                    <w:right w:val="none" w:sz="0" w:space="0" w:color="auto"/>
                                  </w:divBdr>
                                  <w:divsChild>
                                    <w:div w:id="438531229">
                                      <w:marLeft w:val="0"/>
                                      <w:marRight w:val="0"/>
                                      <w:marTop w:val="0"/>
                                      <w:marBottom w:val="0"/>
                                      <w:divBdr>
                                        <w:top w:val="none" w:sz="0" w:space="0" w:color="auto"/>
                                        <w:left w:val="none" w:sz="0" w:space="0" w:color="auto"/>
                                        <w:bottom w:val="none" w:sz="0" w:space="0" w:color="auto"/>
                                        <w:right w:val="none" w:sz="0" w:space="0" w:color="auto"/>
                                      </w:divBdr>
                                      <w:divsChild>
                                        <w:div w:id="14462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41904">
                              <w:marLeft w:val="0"/>
                              <w:marRight w:val="0"/>
                              <w:marTop w:val="0"/>
                              <w:marBottom w:val="0"/>
                              <w:divBdr>
                                <w:top w:val="none" w:sz="0" w:space="0" w:color="auto"/>
                                <w:left w:val="none" w:sz="0" w:space="0" w:color="auto"/>
                                <w:bottom w:val="none" w:sz="0" w:space="0" w:color="auto"/>
                                <w:right w:val="none" w:sz="0" w:space="0" w:color="auto"/>
                              </w:divBdr>
                              <w:divsChild>
                                <w:div w:id="2054500757">
                                  <w:marLeft w:val="0"/>
                                  <w:marRight w:val="0"/>
                                  <w:marTop w:val="0"/>
                                  <w:marBottom w:val="0"/>
                                  <w:divBdr>
                                    <w:top w:val="none" w:sz="0" w:space="0" w:color="auto"/>
                                    <w:left w:val="none" w:sz="0" w:space="0" w:color="auto"/>
                                    <w:bottom w:val="none" w:sz="0" w:space="0" w:color="auto"/>
                                    <w:right w:val="none" w:sz="0" w:space="0" w:color="auto"/>
                                  </w:divBdr>
                                  <w:divsChild>
                                    <w:div w:id="2027637421">
                                      <w:marLeft w:val="0"/>
                                      <w:marRight w:val="0"/>
                                      <w:marTop w:val="0"/>
                                      <w:marBottom w:val="0"/>
                                      <w:divBdr>
                                        <w:top w:val="none" w:sz="0" w:space="0" w:color="auto"/>
                                        <w:left w:val="none" w:sz="0" w:space="0" w:color="auto"/>
                                        <w:bottom w:val="none" w:sz="0" w:space="0" w:color="auto"/>
                                        <w:right w:val="none" w:sz="0" w:space="0" w:color="auto"/>
                                      </w:divBdr>
                                      <w:divsChild>
                                        <w:div w:id="19963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89790">
                          <w:marLeft w:val="0"/>
                          <w:marRight w:val="0"/>
                          <w:marTop w:val="0"/>
                          <w:marBottom w:val="0"/>
                          <w:divBdr>
                            <w:top w:val="none" w:sz="0" w:space="0" w:color="auto"/>
                            <w:left w:val="none" w:sz="0" w:space="0" w:color="auto"/>
                            <w:bottom w:val="none" w:sz="0" w:space="0" w:color="auto"/>
                            <w:right w:val="none" w:sz="0" w:space="0" w:color="auto"/>
                          </w:divBdr>
                        </w:div>
                        <w:div w:id="1651859940">
                          <w:marLeft w:val="0"/>
                          <w:marRight w:val="0"/>
                          <w:marTop w:val="0"/>
                          <w:marBottom w:val="150"/>
                          <w:divBdr>
                            <w:top w:val="none" w:sz="0" w:space="0" w:color="auto"/>
                            <w:left w:val="none" w:sz="0" w:space="0" w:color="auto"/>
                            <w:bottom w:val="none" w:sz="0" w:space="0" w:color="auto"/>
                            <w:right w:val="none" w:sz="0" w:space="0" w:color="auto"/>
                          </w:divBdr>
                          <w:divsChild>
                            <w:div w:id="1832327184">
                              <w:marLeft w:val="0"/>
                              <w:marRight w:val="0"/>
                              <w:marTop w:val="0"/>
                              <w:marBottom w:val="0"/>
                              <w:divBdr>
                                <w:top w:val="none" w:sz="0" w:space="0" w:color="auto"/>
                                <w:left w:val="none" w:sz="0" w:space="0" w:color="auto"/>
                                <w:bottom w:val="none" w:sz="0" w:space="0" w:color="auto"/>
                                <w:right w:val="none" w:sz="0" w:space="0" w:color="auto"/>
                              </w:divBdr>
                              <w:divsChild>
                                <w:div w:id="1848246371">
                                  <w:marLeft w:val="0"/>
                                  <w:marRight w:val="0"/>
                                  <w:marTop w:val="0"/>
                                  <w:marBottom w:val="0"/>
                                  <w:divBdr>
                                    <w:top w:val="none" w:sz="0" w:space="0" w:color="auto"/>
                                    <w:left w:val="none" w:sz="0" w:space="0" w:color="auto"/>
                                    <w:bottom w:val="none" w:sz="0" w:space="0" w:color="auto"/>
                                    <w:right w:val="none" w:sz="0" w:space="0" w:color="auto"/>
                                  </w:divBdr>
                                  <w:divsChild>
                                    <w:div w:id="95713965">
                                      <w:marLeft w:val="0"/>
                                      <w:marRight w:val="0"/>
                                      <w:marTop w:val="0"/>
                                      <w:marBottom w:val="0"/>
                                      <w:divBdr>
                                        <w:top w:val="none" w:sz="0" w:space="0" w:color="auto"/>
                                        <w:left w:val="none" w:sz="0" w:space="0" w:color="auto"/>
                                        <w:bottom w:val="none" w:sz="0" w:space="0" w:color="auto"/>
                                        <w:right w:val="none" w:sz="0" w:space="0" w:color="auto"/>
                                      </w:divBdr>
                                      <w:divsChild>
                                        <w:div w:id="20539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19265">
                              <w:marLeft w:val="0"/>
                              <w:marRight w:val="0"/>
                              <w:marTop w:val="0"/>
                              <w:marBottom w:val="0"/>
                              <w:divBdr>
                                <w:top w:val="none" w:sz="0" w:space="0" w:color="auto"/>
                                <w:left w:val="none" w:sz="0" w:space="0" w:color="auto"/>
                                <w:bottom w:val="none" w:sz="0" w:space="0" w:color="auto"/>
                                <w:right w:val="none" w:sz="0" w:space="0" w:color="auto"/>
                              </w:divBdr>
                              <w:divsChild>
                                <w:div w:id="1371152310">
                                  <w:marLeft w:val="0"/>
                                  <w:marRight w:val="0"/>
                                  <w:marTop w:val="0"/>
                                  <w:marBottom w:val="0"/>
                                  <w:divBdr>
                                    <w:top w:val="none" w:sz="0" w:space="0" w:color="auto"/>
                                    <w:left w:val="none" w:sz="0" w:space="0" w:color="auto"/>
                                    <w:bottom w:val="none" w:sz="0" w:space="0" w:color="auto"/>
                                    <w:right w:val="none" w:sz="0" w:space="0" w:color="auto"/>
                                  </w:divBdr>
                                  <w:divsChild>
                                    <w:div w:id="489449308">
                                      <w:marLeft w:val="0"/>
                                      <w:marRight w:val="0"/>
                                      <w:marTop w:val="0"/>
                                      <w:marBottom w:val="0"/>
                                      <w:divBdr>
                                        <w:top w:val="none" w:sz="0" w:space="0" w:color="auto"/>
                                        <w:left w:val="none" w:sz="0" w:space="0" w:color="auto"/>
                                        <w:bottom w:val="none" w:sz="0" w:space="0" w:color="auto"/>
                                        <w:right w:val="none" w:sz="0" w:space="0" w:color="auto"/>
                                      </w:divBdr>
                                      <w:divsChild>
                                        <w:div w:id="2581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12600">
      <w:bodyDiv w:val="1"/>
      <w:marLeft w:val="0"/>
      <w:marRight w:val="0"/>
      <w:marTop w:val="0"/>
      <w:marBottom w:val="0"/>
      <w:divBdr>
        <w:top w:val="none" w:sz="0" w:space="0" w:color="auto"/>
        <w:left w:val="none" w:sz="0" w:space="0" w:color="auto"/>
        <w:bottom w:val="none" w:sz="0" w:space="0" w:color="auto"/>
        <w:right w:val="none" w:sz="0" w:space="0" w:color="auto"/>
      </w:divBdr>
    </w:div>
    <w:div w:id="1360470577">
      <w:bodyDiv w:val="1"/>
      <w:marLeft w:val="0"/>
      <w:marRight w:val="0"/>
      <w:marTop w:val="0"/>
      <w:marBottom w:val="0"/>
      <w:divBdr>
        <w:top w:val="none" w:sz="0" w:space="0" w:color="auto"/>
        <w:left w:val="none" w:sz="0" w:space="0" w:color="auto"/>
        <w:bottom w:val="none" w:sz="0" w:space="0" w:color="auto"/>
        <w:right w:val="none" w:sz="0" w:space="0" w:color="auto"/>
      </w:divBdr>
    </w:div>
    <w:div w:id="1476683879">
      <w:bodyDiv w:val="1"/>
      <w:marLeft w:val="0"/>
      <w:marRight w:val="0"/>
      <w:marTop w:val="0"/>
      <w:marBottom w:val="0"/>
      <w:divBdr>
        <w:top w:val="none" w:sz="0" w:space="0" w:color="auto"/>
        <w:left w:val="none" w:sz="0" w:space="0" w:color="auto"/>
        <w:bottom w:val="none" w:sz="0" w:space="0" w:color="auto"/>
        <w:right w:val="none" w:sz="0" w:space="0" w:color="auto"/>
      </w:divBdr>
    </w:div>
    <w:div w:id="21392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Radio Network</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Cannell</dc:creator>
  <cp:lastModifiedBy>Kerryanne Nelson</cp:lastModifiedBy>
  <cp:revision>2</cp:revision>
  <cp:lastPrinted>2014-12-05T02:46:00Z</cp:lastPrinted>
  <dcterms:created xsi:type="dcterms:W3CDTF">2015-02-10T00:24:00Z</dcterms:created>
  <dcterms:modified xsi:type="dcterms:W3CDTF">2015-02-10T00:24:00Z</dcterms:modified>
  <cp:version>0</cp:version>
</cp:coreProperties>
</file>